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Pr="00D84D1F" w:rsidR="00741A84" w:rsidTr="61515479" w14:paraId="40763E73" w14:textId="77777777">
        <w:tc>
          <w:tcPr>
            <w:tcW w:w="8364" w:type="dxa"/>
            <w:tcBorders>
              <w:top w:val="nil"/>
              <w:left w:val="nil"/>
              <w:bottom w:val="nil"/>
              <w:right w:val="nil"/>
            </w:tcBorders>
            <w:tcMar/>
          </w:tcPr>
          <w:p w:rsidRPr="00D84D1F" w:rsidR="00741A84" w:rsidP="09B70E3C" w:rsidRDefault="005928DB" w14:paraId="50AABBF5" w14:textId="148BB7FE">
            <w:pPr>
              <w:pStyle w:val="Normal"/>
              <w:rPr>
                <w:rFonts w:ascii="Arial" w:hAnsi="Arial" w:eastAsia="Arial Unicode MS" w:cs="Arial"/>
                <w:b w:val="1"/>
                <w:bCs w:val="1"/>
                <w:color w:val="000000"/>
                <w:sz w:val="36"/>
                <w:szCs w:val="36"/>
              </w:rPr>
            </w:pPr>
            <w:r w:rsidRPr="61515479" w:rsidR="005928DB">
              <w:rPr>
                <w:rFonts w:ascii="Arial" w:hAnsi="Arial" w:eastAsia="Arial Unicode MS" w:cs="Arial"/>
                <w:b w:val="1"/>
                <w:bCs w:val="1"/>
                <w:color w:val="000000" w:themeColor="text1" w:themeTint="FF" w:themeShade="FF"/>
                <w:sz w:val="36"/>
                <w:szCs w:val="36"/>
              </w:rPr>
              <w:t>Data P</w:t>
            </w:r>
            <w:r w:rsidRPr="61515479" w:rsidR="32B94805">
              <w:rPr>
                <w:rFonts w:ascii="Arial" w:hAnsi="Arial" w:eastAsia="Arial Unicode MS" w:cs="Arial"/>
                <w:b w:val="1"/>
                <w:bCs w:val="1"/>
                <w:color w:val="000000" w:themeColor="text1" w:themeTint="FF" w:themeShade="FF"/>
                <w:sz w:val="36"/>
                <w:szCs w:val="36"/>
              </w:rPr>
              <w:t xml:space="preserve">rotection </w:t>
            </w:r>
            <w:r w:rsidRPr="61515479" w:rsidR="005928DB">
              <w:rPr>
                <w:rFonts w:ascii="Arial" w:hAnsi="Arial" w:eastAsia="Arial Unicode MS" w:cs="Arial"/>
                <w:b w:val="1"/>
                <w:bCs w:val="1"/>
                <w:color w:val="000000" w:themeColor="text1" w:themeTint="FF" w:themeShade="FF"/>
                <w:sz w:val="36"/>
                <w:szCs w:val="36"/>
              </w:rPr>
              <w:t>Statement</w:t>
            </w:r>
            <w:commentRangeStart w:id="1929781872"/>
            <w:commentRangeEnd w:id="1929781872"/>
            <w:r>
              <w:rPr>
                <w:rStyle w:val="CommentReference"/>
              </w:rPr>
              <w:commentReference w:id="1929781872"/>
            </w:r>
          </w:p>
        </w:tc>
        <w:tc>
          <w:tcPr>
            <w:tcW w:w="1838" w:type="dxa"/>
            <w:vMerge w:val="restart"/>
            <w:tcBorders>
              <w:top w:val="nil"/>
              <w:left w:val="nil"/>
              <w:bottom w:val="nil"/>
              <w:right w:val="nil"/>
            </w:tcBorders>
            <w:tcMar/>
            <w:vAlign w:val="center"/>
          </w:tcPr>
          <w:p w:rsidRPr="00D84D1F" w:rsidR="00741A84" w:rsidP="09B70E3C" w:rsidRDefault="00741A84" w14:paraId="40F98BD5" w14:textId="0988747E">
            <w:pPr>
              <w:pStyle w:val="Normal"/>
              <w:jc w:val="center"/>
            </w:pPr>
            <w:r w:rsidR="199DC427">
              <w:drawing>
                <wp:inline wp14:editId="2A7CA27B" wp14:anchorId="408D7003">
                  <wp:extent cx="1491834" cy="517056"/>
                  <wp:effectExtent l="0" t="0" r="0" b="0"/>
                  <wp:docPr id="1882715542" name="" title=""/>
                  <wp:cNvGraphicFramePr>
                    <a:graphicFrameLocks noChangeAspect="1"/>
                  </wp:cNvGraphicFramePr>
                  <a:graphic>
                    <a:graphicData uri="http://schemas.openxmlformats.org/drawingml/2006/picture">
                      <pic:pic>
                        <pic:nvPicPr>
                          <pic:cNvPr id="0" name=""/>
                          <pic:cNvPicPr/>
                        </pic:nvPicPr>
                        <pic:blipFill>
                          <a:blip r:embed="R2b74f997d0ba4c1c">
                            <a:extLst>
                              <a:ext xmlns:a="http://schemas.openxmlformats.org/drawingml/2006/main" uri="{28A0092B-C50C-407E-A947-70E740481C1C}">
                                <a14:useLocalDpi val="0"/>
                              </a:ext>
                            </a:extLst>
                          </a:blip>
                          <a:stretch>
                            <a:fillRect/>
                          </a:stretch>
                        </pic:blipFill>
                        <pic:spPr>
                          <a:xfrm>
                            <a:off x="0" y="0"/>
                            <a:ext cx="1491834" cy="517056"/>
                          </a:xfrm>
                          <a:prstGeom prst="rect">
                            <a:avLst/>
                          </a:prstGeom>
                        </pic:spPr>
                      </pic:pic>
                    </a:graphicData>
                  </a:graphic>
                </wp:inline>
              </w:drawing>
            </w:r>
          </w:p>
        </w:tc>
      </w:tr>
      <w:tr w:rsidRPr="00D84D1F" w:rsidR="00DD19EF" w:rsidTr="61515479" w14:paraId="59FC3114" w14:textId="77777777">
        <w:tc>
          <w:tcPr>
            <w:tcW w:w="8364" w:type="dxa"/>
            <w:tcBorders>
              <w:top w:val="nil"/>
              <w:left w:val="nil"/>
              <w:bottom w:val="nil"/>
              <w:right w:val="nil"/>
            </w:tcBorders>
            <w:tcMar/>
          </w:tcPr>
          <w:p w:rsidRPr="00D84D1F" w:rsidR="00741A84" w:rsidP="09B70E3C" w:rsidRDefault="004D1E47" w14:paraId="134693FA" w14:textId="5A1CA8FC" w14:noSpellErr="1">
            <w:pPr>
              <w:rPr>
                <w:rFonts w:ascii="Arial" w:hAnsi="Arial" w:eastAsia="Arial Unicode MS" w:cs="Arial"/>
                <w:b w:val="1"/>
                <w:bCs w:val="1"/>
                <w:sz w:val="36"/>
                <w:szCs w:val="36"/>
              </w:rPr>
            </w:pPr>
            <w:r w:rsidRPr="09B70E3C" w:rsidR="004D1E47">
              <w:rPr>
                <w:rFonts w:ascii="Arial" w:hAnsi="Arial" w:eastAsia="Arial Unicode MS" w:cs="Arial"/>
                <w:b w:val="1"/>
                <w:bCs w:val="1"/>
                <w:sz w:val="36"/>
                <w:szCs w:val="36"/>
              </w:rPr>
              <w:t>Students</w:t>
            </w:r>
            <w:r w:rsidRPr="09B70E3C" w:rsidR="00B90A54">
              <w:rPr>
                <w:rFonts w:ascii="Arial" w:hAnsi="Arial" w:eastAsia="Arial Unicode MS" w:cs="Arial"/>
                <w:b w:val="1"/>
                <w:bCs w:val="1"/>
                <w:sz w:val="36"/>
                <w:szCs w:val="36"/>
              </w:rPr>
              <w:t xml:space="preserve"> and Apprentices</w:t>
            </w:r>
          </w:p>
        </w:tc>
        <w:tc>
          <w:tcPr>
            <w:tcW w:w="1838" w:type="dxa"/>
            <w:vMerge/>
            <w:tcBorders/>
            <w:tcMar/>
          </w:tcPr>
          <w:p w:rsidRPr="00D84D1F" w:rsidR="00741A84" w:rsidP="00741A84" w:rsidRDefault="00741A84" w14:paraId="15A79B44" w14:textId="77777777">
            <w:pPr>
              <w:rPr>
                <w:rFonts w:ascii="Arial" w:hAnsi="Arial" w:eastAsia="Arial Unicode MS" w:cs="Arial"/>
                <w:sz w:val="36"/>
                <w:szCs w:val="36"/>
              </w:rPr>
            </w:pPr>
          </w:p>
        </w:tc>
      </w:tr>
    </w:tbl>
    <w:p w:rsidRPr="00D84D1F" w:rsidR="00811CBD" w:rsidP="09B70E3C" w:rsidRDefault="00682F2C" w14:paraId="6E02D158" w14:textId="21EE6890">
      <w:pPr>
        <w:pStyle w:val="Normal"/>
        <w:pBdr>
          <w:bottom w:val="single" w:color="808080" w:sz="8" w:space="1"/>
        </w:pBdr>
      </w:pPr>
    </w:p>
    <w:p w:rsidRPr="00D84D1F" w:rsidR="00811CBD" w:rsidP="00741A84" w:rsidRDefault="00811CBD" w14:paraId="430BB614" w14:textId="46E76FF3">
      <w:pPr>
        <w:rPr>
          <w:rFonts w:ascii="Arial" w:hAnsi="Arial" w:eastAsia="Arial Unicode MS" w:cs="Arial"/>
          <w:color w:val="000000" w:themeColor="text1"/>
          <w:sz w:val="16"/>
        </w:rPr>
      </w:pPr>
    </w:p>
    <w:p w:rsidRPr="00D84D1F" w:rsidR="00761C9F" w:rsidP="09B70E3C" w:rsidRDefault="00761C9F" w14:paraId="4B021878" w14:textId="24A872C2">
      <w:pPr>
        <w:pStyle w:val="Default"/>
        <w:rPr>
          <w:sz w:val="22"/>
          <w:szCs w:val="22"/>
        </w:rPr>
      </w:pPr>
      <w:r w:rsidRPr="6A5642AC" w:rsidR="00761C9F">
        <w:rPr>
          <w:sz w:val="22"/>
          <w:szCs w:val="22"/>
        </w:rPr>
        <w:t xml:space="preserve">The </w:t>
      </w:r>
      <w:r w:rsidRPr="6A5642AC" w:rsidR="009B7C7E">
        <w:rPr>
          <w:sz w:val="22"/>
          <w:szCs w:val="22"/>
        </w:rPr>
        <w:t>Trafford</w:t>
      </w:r>
      <w:r w:rsidRPr="6A5642AC" w:rsidR="152323DA">
        <w:rPr>
          <w:sz w:val="22"/>
          <w:szCs w:val="22"/>
        </w:rPr>
        <w:t xml:space="preserve"> and Stockport</w:t>
      </w:r>
      <w:r w:rsidRPr="6A5642AC" w:rsidR="009B7C7E">
        <w:rPr>
          <w:sz w:val="22"/>
          <w:szCs w:val="22"/>
        </w:rPr>
        <w:t xml:space="preserve"> College Group</w:t>
      </w:r>
      <w:r w:rsidRPr="6A5642AC" w:rsidR="00761C9F">
        <w:rPr>
          <w:sz w:val="22"/>
          <w:szCs w:val="22"/>
        </w:rPr>
        <w:t xml:space="preserve"> is committed to protecting your privacy</w:t>
      </w:r>
      <w:r w:rsidRPr="6A5642AC" w:rsidR="00761C9F">
        <w:rPr>
          <w:sz w:val="22"/>
          <w:szCs w:val="22"/>
        </w:rPr>
        <w:t xml:space="preserve">. </w:t>
      </w:r>
      <w:r w:rsidRPr="6A5642AC" w:rsidR="00761C9F">
        <w:rPr>
          <w:sz w:val="22"/>
          <w:szCs w:val="22"/>
        </w:rPr>
        <w:t xml:space="preserve">This privacy statement explains how we collect, </w:t>
      </w:r>
      <w:r w:rsidRPr="6A5642AC" w:rsidR="00761C9F">
        <w:rPr>
          <w:sz w:val="22"/>
          <w:szCs w:val="22"/>
        </w:rPr>
        <w:t>use</w:t>
      </w:r>
      <w:r w:rsidRPr="6A5642AC" w:rsidR="00761C9F">
        <w:rPr>
          <w:sz w:val="22"/>
          <w:szCs w:val="22"/>
        </w:rPr>
        <w:t xml:space="preserve"> and share your personal information, and your rights in relation to the personal information we hold</w:t>
      </w:r>
      <w:r w:rsidRPr="6A5642AC" w:rsidR="00761C9F">
        <w:rPr>
          <w:sz w:val="22"/>
          <w:szCs w:val="22"/>
        </w:rPr>
        <w:t xml:space="preserve">.  </w:t>
      </w:r>
      <w:r w:rsidRPr="6A5642AC" w:rsidR="2F498D37">
        <w:rPr>
          <w:sz w:val="22"/>
          <w:szCs w:val="22"/>
        </w:rPr>
        <w:t>Trafford and Stockport College Group</w:t>
      </w:r>
      <w:r w:rsidRPr="6A5642AC" w:rsidR="00C95C7B">
        <w:rPr>
          <w:sz w:val="22"/>
          <w:szCs w:val="22"/>
        </w:rPr>
        <w:t xml:space="preserve"> </w:t>
      </w:r>
      <w:r w:rsidRPr="6A5642AC" w:rsidR="00761C9F">
        <w:rPr>
          <w:sz w:val="22"/>
          <w:szCs w:val="22"/>
        </w:rPr>
        <w:t>is the controller of all personal information</w:t>
      </w:r>
      <w:r w:rsidRPr="6A5642AC" w:rsidR="00064240">
        <w:rPr>
          <w:sz w:val="22"/>
          <w:szCs w:val="22"/>
        </w:rPr>
        <w:t xml:space="preserve"> held by our </w:t>
      </w:r>
      <w:r w:rsidRPr="6A5642AC" w:rsidR="00761C9F">
        <w:rPr>
          <w:sz w:val="22"/>
          <w:szCs w:val="22"/>
        </w:rPr>
        <w:t>college</w:t>
      </w:r>
      <w:r w:rsidRPr="6A5642AC" w:rsidR="00C95C7B">
        <w:rPr>
          <w:sz w:val="22"/>
          <w:szCs w:val="22"/>
        </w:rPr>
        <w:t>s</w:t>
      </w:r>
      <w:r w:rsidRPr="6A5642AC" w:rsidR="00761C9F">
        <w:rPr>
          <w:sz w:val="22"/>
          <w:szCs w:val="22"/>
        </w:rPr>
        <w:t>, and</w:t>
      </w:r>
      <w:r w:rsidRPr="6A5642AC" w:rsidR="00761C9F">
        <w:rPr>
          <w:sz w:val="22"/>
          <w:szCs w:val="22"/>
        </w:rPr>
        <w:t xml:space="preserve"> is subject to the Data Protection Act (2018) and the General Data Protection Regulation (GDPR).</w:t>
      </w:r>
    </w:p>
    <w:p w:rsidRPr="00D84D1F" w:rsidR="00761C9F" w:rsidP="00761C9F" w:rsidRDefault="00761C9F" w14:paraId="2A71844B" w14:textId="77777777">
      <w:pPr>
        <w:pStyle w:val="Default"/>
        <w:rPr>
          <w:bCs/>
          <w:sz w:val="22"/>
          <w:szCs w:val="22"/>
        </w:rPr>
      </w:pPr>
    </w:p>
    <w:p w:rsidRPr="00D84D1F" w:rsidR="00761C9F" w:rsidP="09B70E3C" w:rsidRDefault="00761C9F" w14:paraId="5FECFCC6" w14:textId="556E3994">
      <w:pPr>
        <w:pStyle w:val="Default"/>
        <w:rPr>
          <w:sz w:val="22"/>
          <w:szCs w:val="22"/>
        </w:rPr>
      </w:pPr>
      <w:r w:rsidRPr="6A5642AC" w:rsidR="00761C9F">
        <w:rPr>
          <w:sz w:val="22"/>
          <w:szCs w:val="22"/>
        </w:rPr>
        <w:t xml:space="preserve">This privacy notice relates to students studying at any of the </w:t>
      </w:r>
      <w:r w:rsidRPr="6A5642AC" w:rsidR="00C95C7B">
        <w:rPr>
          <w:sz w:val="22"/>
          <w:szCs w:val="22"/>
        </w:rPr>
        <w:t>colleges</w:t>
      </w:r>
      <w:r w:rsidRPr="6A5642AC" w:rsidR="00761C9F">
        <w:rPr>
          <w:sz w:val="22"/>
          <w:szCs w:val="22"/>
        </w:rPr>
        <w:t xml:space="preserve"> within </w:t>
      </w:r>
      <w:r w:rsidRPr="6A5642AC" w:rsidR="00C95C7B">
        <w:rPr>
          <w:sz w:val="22"/>
          <w:szCs w:val="22"/>
        </w:rPr>
        <w:t xml:space="preserve">the </w:t>
      </w:r>
      <w:r w:rsidRPr="6A5642AC" w:rsidR="00C95C7B">
        <w:rPr>
          <w:sz w:val="22"/>
          <w:szCs w:val="22"/>
        </w:rPr>
        <w:t>Trafford</w:t>
      </w:r>
      <w:r w:rsidRPr="6A5642AC" w:rsidR="4CF9CFF4">
        <w:rPr>
          <w:sz w:val="22"/>
          <w:szCs w:val="22"/>
        </w:rPr>
        <w:t xml:space="preserve"> </w:t>
      </w:r>
      <w:r w:rsidRPr="6A5642AC" w:rsidR="5263D3D8">
        <w:rPr>
          <w:sz w:val="22"/>
          <w:szCs w:val="22"/>
        </w:rPr>
        <w:t>and</w:t>
      </w:r>
      <w:r w:rsidRPr="6A5642AC" w:rsidR="5263D3D8">
        <w:rPr>
          <w:sz w:val="22"/>
          <w:szCs w:val="22"/>
        </w:rPr>
        <w:t xml:space="preserve"> Stockport</w:t>
      </w:r>
      <w:r w:rsidRPr="6A5642AC" w:rsidR="00C95C7B">
        <w:rPr>
          <w:sz w:val="22"/>
          <w:szCs w:val="22"/>
        </w:rPr>
        <w:t xml:space="preserve"> College Group</w:t>
      </w:r>
      <w:r w:rsidRPr="6A5642AC" w:rsidR="00761C9F">
        <w:rPr>
          <w:sz w:val="22"/>
          <w:szCs w:val="22"/>
        </w:rPr>
        <w:t xml:space="preserve">.  </w:t>
      </w:r>
      <w:r w:rsidRPr="6A5642AC" w:rsidR="00761C9F">
        <w:rPr>
          <w:sz w:val="22"/>
          <w:szCs w:val="22"/>
        </w:rPr>
        <w:t xml:space="preserve">We may collect, </w:t>
      </w:r>
      <w:r w:rsidRPr="6A5642AC" w:rsidR="00761C9F">
        <w:rPr>
          <w:sz w:val="22"/>
          <w:szCs w:val="22"/>
        </w:rPr>
        <w:t>use</w:t>
      </w:r>
      <w:r w:rsidRPr="6A5642AC" w:rsidR="00761C9F">
        <w:rPr>
          <w:sz w:val="22"/>
          <w:szCs w:val="22"/>
        </w:rPr>
        <w:t xml:space="preserve"> and share your personal information </w:t>
      </w:r>
      <w:r w:rsidRPr="6A5642AC" w:rsidR="00761C9F">
        <w:rPr>
          <w:sz w:val="22"/>
          <w:szCs w:val="22"/>
        </w:rPr>
        <w:t>in order to</w:t>
      </w:r>
      <w:r w:rsidRPr="6A5642AC" w:rsidR="00761C9F">
        <w:rPr>
          <w:sz w:val="22"/>
          <w:szCs w:val="22"/>
        </w:rPr>
        <w:t xml:space="preserve"> carry out our public task to provide education and training to you.</w:t>
      </w:r>
    </w:p>
    <w:p w:rsidRPr="00D84D1F" w:rsidR="00215D54" w:rsidP="005928DB" w:rsidRDefault="00215D54" w14:paraId="18A0DD53" w14:textId="77777777">
      <w:pPr>
        <w:pStyle w:val="Default"/>
        <w:rPr>
          <w:bCs/>
          <w:sz w:val="22"/>
          <w:szCs w:val="22"/>
          <w:highlight w:val="yellow"/>
        </w:rPr>
      </w:pPr>
    </w:p>
    <w:p w:rsidRPr="00D84D1F" w:rsidR="005928DB" w:rsidP="00EB7D16" w:rsidRDefault="005928DB" w14:paraId="0CDE6156" w14:textId="209BEB5C">
      <w:pPr>
        <w:pStyle w:val="Default"/>
        <w:pBdr>
          <w:bottom w:val="single" w:color="auto" w:sz="4" w:space="1"/>
        </w:pBdr>
        <w:rPr>
          <w:b/>
          <w:bCs/>
          <w:sz w:val="28"/>
          <w:szCs w:val="22"/>
        </w:rPr>
      </w:pPr>
      <w:r w:rsidRPr="00D84D1F">
        <w:rPr>
          <w:b/>
          <w:bCs/>
          <w:sz w:val="28"/>
          <w:szCs w:val="22"/>
        </w:rPr>
        <w:t>What data do we collect and use?</w:t>
      </w:r>
    </w:p>
    <w:p w:rsidRPr="00D84D1F" w:rsidR="005928DB" w:rsidP="005928DB" w:rsidRDefault="005928DB" w14:paraId="4A48C4F5" w14:textId="77777777">
      <w:pPr>
        <w:pStyle w:val="Default"/>
        <w:rPr>
          <w:bCs/>
          <w:sz w:val="22"/>
          <w:szCs w:val="22"/>
        </w:rPr>
      </w:pPr>
    </w:p>
    <w:p w:rsidRPr="00D84D1F" w:rsidR="00761C9F" w:rsidP="00761C9F" w:rsidRDefault="00761C9F" w14:paraId="605D4492" w14:textId="77777777">
      <w:pPr>
        <w:pStyle w:val="Default"/>
        <w:rPr>
          <w:bCs/>
          <w:sz w:val="22"/>
          <w:szCs w:val="22"/>
        </w:rPr>
      </w:pPr>
      <w:r w:rsidRPr="00D84D1F">
        <w:rPr>
          <w:bCs/>
          <w:sz w:val="22"/>
          <w:szCs w:val="22"/>
        </w:rPr>
        <w:t>The categories of personal information that we collect, hold and share include:</w:t>
      </w:r>
    </w:p>
    <w:p w:rsidRPr="00D84D1F" w:rsidR="00761C9F" w:rsidP="00761C9F" w:rsidRDefault="00761C9F" w14:paraId="751C7D1D" w14:textId="77777777">
      <w:pPr>
        <w:pStyle w:val="Default"/>
        <w:rPr>
          <w:bCs/>
          <w:sz w:val="22"/>
          <w:szCs w:val="22"/>
        </w:rPr>
      </w:pPr>
    </w:p>
    <w:p w:rsidRPr="00D84D1F" w:rsidR="00844B26" w:rsidP="00761C9F" w:rsidRDefault="00844B26" w14:paraId="23D88D52" w14:textId="7F828076">
      <w:pPr>
        <w:pStyle w:val="Default"/>
        <w:numPr>
          <w:ilvl w:val="0"/>
          <w:numId w:val="4"/>
        </w:numPr>
        <w:rPr>
          <w:bCs/>
          <w:sz w:val="22"/>
          <w:szCs w:val="22"/>
        </w:rPr>
      </w:pPr>
      <w:r w:rsidRPr="00D84D1F">
        <w:rPr>
          <w:bCs/>
          <w:sz w:val="22"/>
          <w:szCs w:val="22"/>
        </w:rPr>
        <w:t>Personal information (</w:t>
      </w:r>
      <w:r w:rsidRPr="00D84D1F" w:rsidR="00761C9F">
        <w:rPr>
          <w:bCs/>
          <w:sz w:val="22"/>
          <w:szCs w:val="22"/>
        </w:rPr>
        <w:t>including</w:t>
      </w:r>
      <w:r w:rsidRPr="00D84D1F">
        <w:rPr>
          <w:bCs/>
          <w:sz w:val="22"/>
          <w:szCs w:val="22"/>
        </w:rPr>
        <w:t xml:space="preserve"> name, unique learner number, </w:t>
      </w:r>
      <w:r w:rsidRPr="00D84D1F" w:rsidR="00761C9F">
        <w:rPr>
          <w:bCs/>
          <w:sz w:val="22"/>
          <w:szCs w:val="22"/>
        </w:rPr>
        <w:t xml:space="preserve">address and </w:t>
      </w:r>
      <w:r w:rsidRPr="00D84D1F">
        <w:rPr>
          <w:bCs/>
          <w:sz w:val="22"/>
          <w:szCs w:val="22"/>
        </w:rPr>
        <w:t xml:space="preserve">contact details, previous address, employment status, your eligibility for </w:t>
      </w:r>
      <w:r w:rsidRPr="00D84D1F" w:rsidR="00A12A9B">
        <w:rPr>
          <w:bCs/>
          <w:sz w:val="22"/>
          <w:szCs w:val="22"/>
        </w:rPr>
        <w:t xml:space="preserve">discretionary </w:t>
      </w:r>
      <w:r w:rsidRPr="00D84D1F" w:rsidR="0047066D">
        <w:rPr>
          <w:bCs/>
          <w:sz w:val="22"/>
          <w:szCs w:val="22"/>
        </w:rPr>
        <w:t>support funding</w:t>
      </w:r>
      <w:r w:rsidRPr="00D84D1F">
        <w:rPr>
          <w:bCs/>
          <w:sz w:val="22"/>
          <w:szCs w:val="22"/>
        </w:rPr>
        <w:t>, emergency contact/parent or carer details, photographs and other media</w:t>
      </w:r>
      <w:proofErr w:type="gramStart"/>
      <w:r w:rsidRPr="00D84D1F">
        <w:rPr>
          <w:bCs/>
          <w:sz w:val="22"/>
          <w:szCs w:val="22"/>
        </w:rPr>
        <w:t>);</w:t>
      </w:r>
      <w:proofErr w:type="gramEnd"/>
    </w:p>
    <w:p w:rsidRPr="00D84D1F" w:rsidR="00761C9F" w:rsidP="00761C9F" w:rsidRDefault="00761C9F" w14:paraId="60F90E5D" w14:textId="4BAF5D27">
      <w:pPr>
        <w:pStyle w:val="Default"/>
        <w:numPr>
          <w:ilvl w:val="0"/>
          <w:numId w:val="4"/>
        </w:numPr>
        <w:rPr>
          <w:bCs/>
          <w:sz w:val="22"/>
          <w:szCs w:val="22"/>
        </w:rPr>
      </w:pPr>
      <w:r w:rsidRPr="00D84D1F">
        <w:rPr>
          <w:bCs/>
          <w:sz w:val="22"/>
          <w:szCs w:val="22"/>
        </w:rPr>
        <w:t>Attendance information (such as sessions attended, number of absences and absence reasons</w:t>
      </w:r>
      <w:proofErr w:type="gramStart"/>
      <w:r w:rsidRPr="00D84D1F" w:rsidR="00EB5DBB">
        <w:rPr>
          <w:bCs/>
          <w:sz w:val="22"/>
          <w:szCs w:val="22"/>
        </w:rPr>
        <w:t>)</w:t>
      </w:r>
      <w:r w:rsidRPr="00D84D1F">
        <w:rPr>
          <w:bCs/>
          <w:sz w:val="22"/>
          <w:szCs w:val="22"/>
        </w:rPr>
        <w:t>;</w:t>
      </w:r>
      <w:proofErr w:type="gramEnd"/>
    </w:p>
    <w:p w:rsidRPr="00D84D1F" w:rsidR="00761C9F" w:rsidP="00761C9F" w:rsidRDefault="00761C9F" w14:paraId="4DA8E159" w14:textId="77777777">
      <w:pPr>
        <w:pStyle w:val="Default"/>
        <w:numPr>
          <w:ilvl w:val="0"/>
          <w:numId w:val="4"/>
        </w:numPr>
        <w:rPr>
          <w:bCs/>
          <w:sz w:val="22"/>
          <w:szCs w:val="22"/>
        </w:rPr>
      </w:pPr>
      <w:r w:rsidRPr="00D84D1F">
        <w:rPr>
          <w:bCs/>
          <w:sz w:val="22"/>
          <w:szCs w:val="22"/>
        </w:rPr>
        <w:t>Educational records information (such as assessment grades, predicted grades, behavioural sanctions, targets set and achieved</w:t>
      </w:r>
      <w:proofErr w:type="gramStart"/>
      <w:r w:rsidRPr="00D84D1F">
        <w:rPr>
          <w:bCs/>
          <w:sz w:val="22"/>
          <w:szCs w:val="22"/>
        </w:rPr>
        <w:t>);</w:t>
      </w:r>
      <w:proofErr w:type="gramEnd"/>
    </w:p>
    <w:p w:rsidRPr="00D84D1F" w:rsidR="00761C9F" w:rsidP="00761C9F" w:rsidRDefault="00761C9F" w14:paraId="5F44A298" w14:textId="77777777">
      <w:pPr>
        <w:pStyle w:val="Default"/>
        <w:numPr>
          <w:ilvl w:val="0"/>
          <w:numId w:val="4"/>
        </w:numPr>
        <w:rPr>
          <w:bCs/>
          <w:sz w:val="22"/>
          <w:szCs w:val="22"/>
        </w:rPr>
      </w:pPr>
      <w:r w:rsidRPr="00D84D1F">
        <w:rPr>
          <w:bCs/>
          <w:sz w:val="22"/>
          <w:szCs w:val="22"/>
        </w:rPr>
        <w:t>Prior educational records information (such as previous qualifications attained and grades</w:t>
      </w:r>
      <w:proofErr w:type="gramStart"/>
      <w:r w:rsidRPr="00D84D1F">
        <w:rPr>
          <w:bCs/>
          <w:sz w:val="22"/>
          <w:szCs w:val="22"/>
        </w:rPr>
        <w:t>);</w:t>
      </w:r>
      <w:proofErr w:type="gramEnd"/>
    </w:p>
    <w:p w:rsidRPr="00D84D1F" w:rsidR="00761C9F" w:rsidP="00761C9F" w:rsidRDefault="00761C9F" w14:paraId="5986FABA" w14:textId="0C2826EF">
      <w:pPr>
        <w:pStyle w:val="Default"/>
        <w:numPr>
          <w:ilvl w:val="0"/>
          <w:numId w:val="4"/>
        </w:numPr>
        <w:rPr>
          <w:bCs/>
          <w:sz w:val="22"/>
          <w:szCs w:val="22"/>
        </w:rPr>
      </w:pPr>
      <w:r w:rsidRPr="00D84D1F">
        <w:rPr>
          <w:bCs/>
          <w:sz w:val="22"/>
          <w:szCs w:val="22"/>
        </w:rPr>
        <w:t xml:space="preserve">Browsing history on our IT </w:t>
      </w:r>
      <w:proofErr w:type="gramStart"/>
      <w:r w:rsidRPr="00D84D1F">
        <w:rPr>
          <w:bCs/>
          <w:sz w:val="22"/>
          <w:szCs w:val="22"/>
        </w:rPr>
        <w:t>networks</w:t>
      </w:r>
      <w:r w:rsidRPr="00D84D1F" w:rsidR="00425390">
        <w:rPr>
          <w:bCs/>
          <w:sz w:val="22"/>
          <w:szCs w:val="22"/>
        </w:rPr>
        <w:t>;</w:t>
      </w:r>
      <w:proofErr w:type="gramEnd"/>
    </w:p>
    <w:p w:rsidRPr="00D84D1F" w:rsidR="00761C9F" w:rsidP="00761C9F" w:rsidRDefault="00761C9F" w14:paraId="3BE243EF" w14:textId="7E6DCB15">
      <w:pPr>
        <w:pStyle w:val="Default"/>
        <w:numPr>
          <w:ilvl w:val="0"/>
          <w:numId w:val="4"/>
        </w:numPr>
        <w:rPr>
          <w:bCs/>
          <w:sz w:val="22"/>
          <w:szCs w:val="22"/>
        </w:rPr>
      </w:pPr>
      <w:r w:rsidRPr="00D84D1F">
        <w:rPr>
          <w:bCs/>
          <w:sz w:val="22"/>
          <w:szCs w:val="22"/>
        </w:rPr>
        <w:t>CCTV recordings and images.</w:t>
      </w:r>
    </w:p>
    <w:p w:rsidRPr="00D84D1F" w:rsidR="00761C9F" w:rsidP="00844B26" w:rsidRDefault="00761C9F" w14:paraId="360A482A" w14:textId="40B7AF15">
      <w:pPr>
        <w:pStyle w:val="Default"/>
        <w:rPr>
          <w:bCs/>
          <w:sz w:val="22"/>
          <w:szCs w:val="22"/>
        </w:rPr>
      </w:pPr>
    </w:p>
    <w:p w:rsidRPr="00D84D1F" w:rsidR="00761C9F" w:rsidP="00761C9F" w:rsidRDefault="00761C9F" w14:paraId="0B406872" w14:textId="1B35B4BA">
      <w:pPr>
        <w:pStyle w:val="Default"/>
        <w:rPr>
          <w:bCs/>
          <w:sz w:val="22"/>
          <w:szCs w:val="22"/>
        </w:rPr>
      </w:pPr>
      <w:r w:rsidRPr="00D84D1F">
        <w:rPr>
          <w:bCs/>
          <w:sz w:val="22"/>
          <w:szCs w:val="22"/>
        </w:rPr>
        <w:t>We may also collect, store and use information about you that falls into ‘special categories’ of more sensitive personal data</w:t>
      </w:r>
      <w:proofErr w:type="gramStart"/>
      <w:r w:rsidRPr="00D84D1F">
        <w:rPr>
          <w:bCs/>
          <w:sz w:val="22"/>
          <w:szCs w:val="22"/>
        </w:rPr>
        <w:t xml:space="preserve">. </w:t>
      </w:r>
      <w:proofErr w:type="gramEnd"/>
      <w:r w:rsidRPr="00D84D1F">
        <w:rPr>
          <w:bCs/>
          <w:sz w:val="22"/>
          <w:szCs w:val="22"/>
        </w:rPr>
        <w:t>This</w:t>
      </w:r>
      <w:r w:rsidR="00B47853">
        <w:rPr>
          <w:bCs/>
          <w:sz w:val="22"/>
          <w:szCs w:val="22"/>
        </w:rPr>
        <w:t xml:space="preserve"> may</w:t>
      </w:r>
      <w:r w:rsidRPr="00D84D1F">
        <w:rPr>
          <w:bCs/>
          <w:sz w:val="22"/>
          <w:szCs w:val="22"/>
        </w:rPr>
        <w:t xml:space="preserve"> include information about:</w:t>
      </w:r>
    </w:p>
    <w:p w:rsidRPr="00D84D1F" w:rsidR="00761C9F" w:rsidP="00761C9F" w:rsidRDefault="00761C9F" w14:paraId="40F3A199" w14:textId="77777777">
      <w:pPr>
        <w:pStyle w:val="Default"/>
        <w:rPr>
          <w:bCs/>
          <w:sz w:val="22"/>
          <w:szCs w:val="22"/>
        </w:rPr>
      </w:pPr>
    </w:p>
    <w:p w:rsidRPr="00D84D1F" w:rsidR="00844B26" w:rsidP="00761C9F" w:rsidRDefault="00844B26" w14:paraId="45B23837" w14:textId="6047846E">
      <w:pPr>
        <w:pStyle w:val="Default"/>
        <w:numPr>
          <w:ilvl w:val="0"/>
          <w:numId w:val="4"/>
        </w:numPr>
        <w:rPr>
          <w:bCs/>
          <w:sz w:val="22"/>
          <w:szCs w:val="22"/>
        </w:rPr>
      </w:pPr>
      <w:r w:rsidRPr="00D84D1F">
        <w:rPr>
          <w:bCs/>
          <w:sz w:val="22"/>
          <w:szCs w:val="22"/>
        </w:rPr>
        <w:t>Characteristics (such as residency status, nationality, date of birth, and including special category data such as ethnicity, gender, religious beliefs</w:t>
      </w:r>
      <w:r w:rsidRPr="00D84D1F" w:rsidR="00425390">
        <w:rPr>
          <w:bCs/>
          <w:sz w:val="22"/>
          <w:szCs w:val="22"/>
        </w:rPr>
        <w:t xml:space="preserve"> and</w:t>
      </w:r>
      <w:r w:rsidRPr="00D84D1F">
        <w:rPr>
          <w:bCs/>
          <w:sz w:val="22"/>
          <w:szCs w:val="22"/>
        </w:rPr>
        <w:t xml:space="preserve"> sexual orientation</w:t>
      </w:r>
      <w:proofErr w:type="gramStart"/>
      <w:r w:rsidRPr="00D84D1F">
        <w:rPr>
          <w:bCs/>
          <w:sz w:val="22"/>
          <w:szCs w:val="22"/>
        </w:rPr>
        <w:t>);</w:t>
      </w:r>
      <w:proofErr w:type="gramEnd"/>
    </w:p>
    <w:p w:rsidRPr="00D84D1F" w:rsidR="00844B26" w:rsidP="6A5642AC" w:rsidRDefault="00844B26" w14:paraId="2CD99034" w14:textId="601C1074">
      <w:pPr>
        <w:pStyle w:val="Default"/>
        <w:numPr>
          <w:ilvl w:val="0"/>
          <w:numId w:val="4"/>
        </w:numPr>
        <w:rPr>
          <w:sz w:val="22"/>
          <w:szCs w:val="22"/>
        </w:rPr>
      </w:pPr>
      <w:r w:rsidRPr="6A5642AC" w:rsidR="00844B26">
        <w:rPr>
          <w:sz w:val="22"/>
          <w:szCs w:val="22"/>
        </w:rPr>
        <w:t>Medical information (such as relevant medical or health conditions</w:t>
      </w:r>
      <w:r w:rsidRPr="6A5642AC" w:rsidR="00844B26">
        <w:rPr>
          <w:sz w:val="22"/>
          <w:szCs w:val="22"/>
        </w:rPr>
        <w:t>);</w:t>
      </w:r>
      <w:proofErr w:type="gramStart"/>
      <w:proofErr w:type="gramEnd"/>
    </w:p>
    <w:p w:rsidR="00844B26" w:rsidP="09B70E3C" w:rsidRDefault="00844B26" w14:paraId="53F02C58" w14:textId="2D4666C9">
      <w:pPr>
        <w:pStyle w:val="Default"/>
        <w:numPr>
          <w:ilvl w:val="0"/>
          <w:numId w:val="4"/>
        </w:numPr>
        <w:rPr>
          <w:sz w:val="22"/>
          <w:szCs w:val="22"/>
        </w:rPr>
      </w:pPr>
      <w:r w:rsidRPr="6A5642AC" w:rsidR="00844B26">
        <w:rPr>
          <w:sz w:val="22"/>
          <w:szCs w:val="22"/>
        </w:rPr>
        <w:t xml:space="preserve">Special educational needs information (such as special educational needs declarations, disability details, details of </w:t>
      </w:r>
      <w:r w:rsidRPr="6A5642AC" w:rsidR="00844B26">
        <w:rPr>
          <w:sz w:val="22"/>
          <w:szCs w:val="22"/>
        </w:rPr>
        <w:t>additional</w:t>
      </w:r>
      <w:r w:rsidRPr="6A5642AC" w:rsidR="00844B26">
        <w:rPr>
          <w:sz w:val="22"/>
          <w:szCs w:val="22"/>
        </w:rPr>
        <w:t xml:space="preserve"> learning support requirements and whether you are in receipt of any </w:t>
      </w:r>
      <w:r w:rsidRPr="6A5642AC" w:rsidR="00844B26">
        <w:rPr>
          <w:sz w:val="22"/>
          <w:szCs w:val="22"/>
        </w:rPr>
        <w:t>addit</w:t>
      </w:r>
      <w:r w:rsidRPr="6A5642AC" w:rsidR="00761C9F">
        <w:rPr>
          <w:sz w:val="22"/>
          <w:szCs w:val="22"/>
        </w:rPr>
        <w:t>ional</w:t>
      </w:r>
      <w:r w:rsidRPr="6A5642AC" w:rsidR="00761C9F">
        <w:rPr>
          <w:sz w:val="22"/>
          <w:szCs w:val="22"/>
        </w:rPr>
        <w:t xml:space="preserve"> support from the </w:t>
      </w:r>
      <w:r w:rsidRPr="6A5642AC" w:rsidR="00020BFC">
        <w:rPr>
          <w:sz w:val="22"/>
          <w:szCs w:val="22"/>
        </w:rPr>
        <w:t xml:space="preserve">Trafford </w:t>
      </w:r>
      <w:r w:rsidRPr="6A5642AC" w:rsidR="57DF95EB">
        <w:rPr>
          <w:sz w:val="22"/>
          <w:szCs w:val="22"/>
        </w:rPr>
        <w:t xml:space="preserve">and Stockport </w:t>
      </w:r>
      <w:r w:rsidRPr="6A5642AC" w:rsidR="00020BFC">
        <w:rPr>
          <w:sz w:val="22"/>
          <w:szCs w:val="22"/>
        </w:rPr>
        <w:t>College Group</w:t>
      </w:r>
      <w:r w:rsidRPr="6A5642AC" w:rsidR="00761C9F">
        <w:rPr>
          <w:sz w:val="22"/>
          <w:szCs w:val="22"/>
        </w:rPr>
        <w:t>).</w:t>
      </w:r>
    </w:p>
    <w:p w:rsidR="09B70E3C" w:rsidP="6A5642AC" w:rsidRDefault="09B70E3C" w14:paraId="27FEF84E" w14:textId="614D5265">
      <w:pPr>
        <w:pStyle w:val="Default"/>
        <w:ind w:left="0"/>
        <w:rPr>
          <w:color w:val="000000" w:themeColor="text1" w:themeTint="FF" w:themeShade="FF"/>
          <w:sz w:val="24"/>
          <w:szCs w:val="24"/>
        </w:rPr>
        <w:pPrChange w:author="Sofia Carroll" w:date="2024-06-04T14:51:56.169Z">
          <w:pPr>
            <w:pStyle w:val="Default"/>
            <w:numPr>
              <w:ilvl w:val="0"/>
              <w:numId w:val="4"/>
            </w:numPr>
          </w:pPr>
        </w:pPrChange>
      </w:pPr>
    </w:p>
    <w:p w:rsidR="4FD513D0" w:rsidP="09B70E3C" w:rsidRDefault="4FD513D0" w14:paraId="32B8E7A8" w14:textId="76DA9F28">
      <w:pPr>
        <w:pStyle w:val="Default"/>
        <w:ind w:left="0"/>
        <w:rPr>
          <w:sz w:val="22"/>
          <w:szCs w:val="22"/>
        </w:rPr>
      </w:pPr>
      <w:r w:rsidRPr="6A5642AC" w:rsidR="4FD513D0">
        <w:rPr>
          <w:color w:val="000000" w:themeColor="text1" w:themeTint="FF" w:themeShade="FF"/>
          <w:sz w:val="22"/>
          <w:szCs w:val="22"/>
        </w:rPr>
        <w:t>We may also record if you have</w:t>
      </w:r>
      <w:r w:rsidRPr="6A5642AC" w:rsidR="4FD513D0">
        <w:rPr>
          <w:color w:val="000000" w:themeColor="text1" w:themeTint="FF" w:themeShade="FF"/>
          <w:sz w:val="22"/>
          <w:szCs w:val="22"/>
        </w:rPr>
        <w:t xml:space="preserve"> any criminal convictions or pending criminal convictions;</w:t>
      </w:r>
    </w:p>
    <w:p w:rsidRPr="00D84D1F" w:rsidR="00844B26" w:rsidP="00844B26" w:rsidRDefault="00844B26" w14:paraId="07BE3328" w14:textId="0CA4D1C9">
      <w:pPr>
        <w:pStyle w:val="Default"/>
        <w:rPr>
          <w:bCs/>
          <w:sz w:val="22"/>
          <w:szCs w:val="22"/>
        </w:rPr>
      </w:pPr>
    </w:p>
    <w:p w:rsidRPr="00D84D1F" w:rsidR="00EB5DBB" w:rsidP="00844B26" w:rsidRDefault="00844B26" w14:paraId="3A6B798E" w14:textId="38A8AF03">
      <w:pPr>
        <w:pStyle w:val="Default"/>
        <w:rPr>
          <w:bCs/>
          <w:sz w:val="22"/>
          <w:szCs w:val="22"/>
        </w:rPr>
      </w:pPr>
      <w:r w:rsidRPr="00D84D1F">
        <w:rPr>
          <w:bCs/>
          <w:sz w:val="22"/>
          <w:szCs w:val="22"/>
        </w:rPr>
        <w:t xml:space="preserve">The majority of </w:t>
      </w:r>
      <w:r w:rsidRPr="00D84D1F" w:rsidR="00761C9F">
        <w:rPr>
          <w:bCs/>
          <w:sz w:val="22"/>
          <w:szCs w:val="22"/>
        </w:rPr>
        <w:t>the personal</w:t>
      </w:r>
      <w:r w:rsidRPr="00D84D1F">
        <w:rPr>
          <w:bCs/>
          <w:sz w:val="22"/>
          <w:szCs w:val="22"/>
        </w:rPr>
        <w:t xml:space="preserve"> information you provide to us is necessary for us to fulfil our </w:t>
      </w:r>
      <w:r w:rsidR="006D4A2C">
        <w:rPr>
          <w:bCs/>
          <w:sz w:val="22"/>
          <w:szCs w:val="22"/>
        </w:rPr>
        <w:t xml:space="preserve">role as a college (our </w:t>
      </w:r>
      <w:r w:rsidRPr="00D84D1F" w:rsidR="00761C9F">
        <w:rPr>
          <w:bCs/>
          <w:sz w:val="22"/>
          <w:szCs w:val="22"/>
        </w:rPr>
        <w:t>public task</w:t>
      </w:r>
      <w:r w:rsidR="006D4A2C">
        <w:rPr>
          <w:bCs/>
          <w:sz w:val="22"/>
          <w:szCs w:val="22"/>
        </w:rPr>
        <w:t>)</w:t>
      </w:r>
      <w:r w:rsidRPr="00D84D1F" w:rsidR="00761C9F">
        <w:rPr>
          <w:bCs/>
          <w:sz w:val="22"/>
          <w:szCs w:val="22"/>
        </w:rPr>
        <w:t xml:space="preserve"> and </w:t>
      </w:r>
      <w:r w:rsidRPr="00D84D1F">
        <w:rPr>
          <w:bCs/>
          <w:sz w:val="22"/>
          <w:szCs w:val="22"/>
        </w:rPr>
        <w:t>contract with you to provide educational services tailored to your needs</w:t>
      </w:r>
      <w:r w:rsidRPr="00D84D1F" w:rsidR="00761C9F">
        <w:rPr>
          <w:bCs/>
          <w:sz w:val="22"/>
          <w:szCs w:val="22"/>
        </w:rPr>
        <w:t>.  F</w:t>
      </w:r>
      <w:r w:rsidRPr="00D84D1F">
        <w:rPr>
          <w:bCs/>
          <w:sz w:val="22"/>
          <w:szCs w:val="22"/>
        </w:rPr>
        <w:t xml:space="preserve">ailure to supply </w:t>
      </w:r>
      <w:r w:rsidRPr="00D84D1F" w:rsidR="00761C9F">
        <w:rPr>
          <w:bCs/>
          <w:sz w:val="22"/>
          <w:szCs w:val="22"/>
        </w:rPr>
        <w:t>this</w:t>
      </w:r>
      <w:r w:rsidRPr="00D84D1F">
        <w:rPr>
          <w:bCs/>
          <w:sz w:val="22"/>
          <w:szCs w:val="22"/>
        </w:rPr>
        <w:t xml:space="preserve"> information may mean that we are unable to provide the support you require and </w:t>
      </w:r>
      <w:r w:rsidR="006D4A2C">
        <w:rPr>
          <w:bCs/>
          <w:sz w:val="22"/>
          <w:szCs w:val="22"/>
        </w:rPr>
        <w:t xml:space="preserve">may be </w:t>
      </w:r>
      <w:r w:rsidRPr="00D84D1F">
        <w:rPr>
          <w:bCs/>
          <w:sz w:val="22"/>
          <w:szCs w:val="22"/>
        </w:rPr>
        <w:t xml:space="preserve">unable to </w:t>
      </w:r>
      <w:r w:rsidRPr="00D84D1F" w:rsidR="00EB5DBB">
        <w:rPr>
          <w:bCs/>
          <w:sz w:val="22"/>
          <w:szCs w:val="22"/>
        </w:rPr>
        <w:t>admit</w:t>
      </w:r>
      <w:r w:rsidRPr="00D84D1F">
        <w:rPr>
          <w:bCs/>
          <w:sz w:val="22"/>
          <w:szCs w:val="22"/>
        </w:rPr>
        <w:t xml:space="preserve"> you onto one of our programmes.</w:t>
      </w:r>
    </w:p>
    <w:p w:rsidRPr="00D84D1F" w:rsidR="00EB5DBB" w:rsidP="00844B26" w:rsidRDefault="00EB5DBB" w14:paraId="75ADFE27" w14:textId="77777777">
      <w:pPr>
        <w:pStyle w:val="Default"/>
        <w:rPr>
          <w:bCs/>
          <w:sz w:val="22"/>
          <w:szCs w:val="22"/>
        </w:rPr>
      </w:pPr>
    </w:p>
    <w:p w:rsidRPr="00D84D1F" w:rsidR="00844B26" w:rsidP="09B70E3C" w:rsidRDefault="00EB5DBB" w14:paraId="1C7271AD" w14:textId="7607F81E">
      <w:pPr>
        <w:pStyle w:val="Default"/>
        <w:rPr>
          <w:sz w:val="22"/>
          <w:szCs w:val="22"/>
        </w:rPr>
      </w:pPr>
      <w:r w:rsidRPr="6A5642AC" w:rsidR="00EB5DBB">
        <w:rPr>
          <w:sz w:val="22"/>
          <w:szCs w:val="22"/>
        </w:rPr>
        <w:t xml:space="preserve">Data </w:t>
      </w:r>
      <w:r w:rsidRPr="6A5642AC" w:rsidR="00844B26">
        <w:rPr>
          <w:sz w:val="22"/>
          <w:szCs w:val="22"/>
        </w:rPr>
        <w:t xml:space="preserve">is also collected to ensure that we </w:t>
      </w:r>
      <w:r w:rsidRPr="6A5642AC" w:rsidR="00844B26">
        <w:rPr>
          <w:sz w:val="22"/>
          <w:szCs w:val="22"/>
        </w:rPr>
        <w:t>are able to</w:t>
      </w:r>
      <w:r w:rsidRPr="6A5642AC" w:rsidR="00844B26">
        <w:rPr>
          <w:sz w:val="22"/>
          <w:szCs w:val="22"/>
        </w:rPr>
        <w:t xml:space="preserve"> receive funding to provide education services and failure to provide information will mean that </w:t>
      </w:r>
      <w:r w:rsidRPr="6A5642AC" w:rsidR="00526AB3">
        <w:rPr>
          <w:sz w:val="22"/>
          <w:szCs w:val="22"/>
        </w:rPr>
        <w:t>we may be</w:t>
      </w:r>
      <w:r w:rsidRPr="6A5642AC" w:rsidR="00844B26">
        <w:rPr>
          <w:sz w:val="22"/>
          <w:szCs w:val="22"/>
        </w:rPr>
        <w:t xml:space="preserve"> unable to enrol you onto one of our programmes</w:t>
      </w:r>
      <w:r w:rsidRPr="6A5642AC" w:rsidR="00844B26">
        <w:rPr>
          <w:sz w:val="22"/>
          <w:szCs w:val="22"/>
        </w:rPr>
        <w:t xml:space="preserve">. </w:t>
      </w:r>
      <w:r w:rsidRPr="6A5642AC" w:rsidR="00EB5DBB">
        <w:rPr>
          <w:sz w:val="22"/>
          <w:szCs w:val="22"/>
        </w:rPr>
        <w:t>Some</w:t>
      </w:r>
      <w:r w:rsidRPr="6A5642AC" w:rsidR="00844B26">
        <w:rPr>
          <w:sz w:val="22"/>
          <w:szCs w:val="22"/>
        </w:rPr>
        <w:t xml:space="preserve"> information is provided to us on a voluntary basis</w:t>
      </w:r>
      <w:r w:rsidRPr="6A5642AC" w:rsidR="00844B26">
        <w:rPr>
          <w:sz w:val="22"/>
          <w:szCs w:val="22"/>
        </w:rPr>
        <w:t xml:space="preserve">. </w:t>
      </w:r>
      <w:r w:rsidRPr="6A5642AC" w:rsidR="00844B26">
        <w:rPr>
          <w:sz w:val="22"/>
          <w:szCs w:val="22"/>
        </w:rPr>
        <w:t xml:space="preserve">We will inform you whether you </w:t>
      </w:r>
      <w:r w:rsidRPr="6A5642AC" w:rsidR="00844B26">
        <w:rPr>
          <w:sz w:val="22"/>
          <w:szCs w:val="22"/>
        </w:rPr>
        <w:t>are required to</w:t>
      </w:r>
      <w:r w:rsidRPr="6A5642AC" w:rsidR="00844B26">
        <w:rPr>
          <w:sz w:val="22"/>
          <w:szCs w:val="22"/>
        </w:rPr>
        <w:t xml:space="preserve"> provide certain information to us or if you have a choice in this.</w:t>
      </w:r>
      <w:r w:rsidRPr="6A5642AC" w:rsidR="51BCD7B8">
        <w:rPr>
          <w:sz w:val="22"/>
          <w:szCs w:val="22"/>
        </w:rPr>
        <w:t xml:space="preserve"> In such cases, we will ask you for your consent clearly and will provide details about why and how your information will be used.</w:t>
      </w:r>
    </w:p>
    <w:p w:rsidRPr="00D84D1F" w:rsidR="00EB5DBB" w:rsidP="00844B26" w:rsidRDefault="00EB5DBB" w14:paraId="137084FA" w14:textId="77777777">
      <w:pPr>
        <w:pStyle w:val="Default"/>
        <w:rPr>
          <w:bCs/>
          <w:sz w:val="22"/>
          <w:szCs w:val="22"/>
        </w:rPr>
      </w:pPr>
    </w:p>
    <w:p w:rsidR="00FF307C" w:rsidP="00844B26" w:rsidRDefault="00EB5DBB" w14:paraId="6DE043D5" w14:textId="5D7DF623">
      <w:pPr>
        <w:pStyle w:val="Default"/>
        <w:rPr>
          <w:bCs/>
          <w:sz w:val="22"/>
          <w:szCs w:val="22"/>
        </w:rPr>
        <w:sectPr w:rsidR="00FF307C" w:rsidSect="00147A0C">
          <w:headerReference w:type="even" r:id="rId9"/>
          <w:headerReference w:type="default" r:id="rId10"/>
          <w:footerReference w:type="even" r:id="rId11"/>
          <w:footerReference w:type="default" r:id="rId12"/>
          <w:headerReference w:type="first" r:id="rId13"/>
          <w:footerReference w:type="first" r:id="rId14"/>
          <w:pgSz w:w="11909" w:h="16834" w:orient="portrait" w:code="9"/>
          <w:pgMar w:top="1560" w:right="851" w:bottom="851" w:left="851" w:header="567" w:footer="57" w:gutter="0"/>
          <w:pgNumType w:start="1"/>
          <w:cols w:space="720"/>
          <w:docGrid w:linePitch="360"/>
        </w:sectPr>
      </w:pPr>
      <w:r w:rsidRPr="00D84D1F">
        <w:rPr>
          <w:bCs/>
          <w:sz w:val="22"/>
          <w:szCs w:val="22"/>
        </w:rPr>
        <w:t>W</w:t>
      </w:r>
      <w:r w:rsidRPr="00D84D1F" w:rsidR="00844B26">
        <w:rPr>
          <w:bCs/>
          <w:sz w:val="22"/>
          <w:szCs w:val="22"/>
        </w:rPr>
        <w:t xml:space="preserve">e may obtain information from third parties, such as your previous school or the local authority where applicable, ensuring continuity of support for those with additional learning </w:t>
      </w:r>
      <w:r w:rsidR="00B86AD4">
        <w:rPr>
          <w:bCs/>
          <w:sz w:val="22"/>
          <w:szCs w:val="22"/>
        </w:rPr>
        <w:t xml:space="preserve">or wellbeing </w:t>
      </w:r>
      <w:r w:rsidRPr="00D84D1F" w:rsidR="00844B26">
        <w:rPr>
          <w:bCs/>
          <w:sz w:val="22"/>
          <w:szCs w:val="22"/>
        </w:rPr>
        <w:t xml:space="preserve">needs </w:t>
      </w:r>
      <w:r w:rsidRPr="00D84D1F">
        <w:rPr>
          <w:bCs/>
          <w:sz w:val="22"/>
          <w:szCs w:val="22"/>
        </w:rPr>
        <w:t>and</w:t>
      </w:r>
      <w:r w:rsidRPr="00D84D1F" w:rsidR="00844B26">
        <w:rPr>
          <w:bCs/>
          <w:sz w:val="22"/>
          <w:szCs w:val="22"/>
        </w:rPr>
        <w:t xml:space="preserve"> monitoring </w:t>
      </w:r>
      <w:r w:rsidRPr="00D84D1F">
        <w:rPr>
          <w:bCs/>
          <w:sz w:val="22"/>
          <w:szCs w:val="22"/>
        </w:rPr>
        <w:t xml:space="preserve">of </w:t>
      </w:r>
      <w:r w:rsidRPr="00D84D1F" w:rsidR="00844B26">
        <w:rPr>
          <w:bCs/>
          <w:sz w:val="22"/>
          <w:szCs w:val="22"/>
        </w:rPr>
        <w:t>safeguarding concerns</w:t>
      </w:r>
      <w:r w:rsidR="00FF307C">
        <w:rPr>
          <w:bCs/>
          <w:sz w:val="22"/>
          <w:szCs w:val="22"/>
        </w:rPr>
        <w:t>.</w:t>
      </w:r>
    </w:p>
    <w:p w:rsidRPr="00D84D1F" w:rsidR="00024394" w:rsidP="00EB7D16" w:rsidRDefault="005928DB" w14:paraId="72E38B63" w14:textId="04F67481">
      <w:pPr>
        <w:pStyle w:val="Default"/>
        <w:pBdr>
          <w:bottom w:val="single" w:color="auto" w:sz="4" w:space="1"/>
        </w:pBdr>
        <w:rPr>
          <w:b/>
          <w:bCs/>
          <w:sz w:val="28"/>
          <w:szCs w:val="22"/>
        </w:rPr>
      </w:pPr>
      <w:r w:rsidRPr="00D84D1F">
        <w:rPr>
          <w:b/>
          <w:bCs/>
          <w:sz w:val="28"/>
          <w:szCs w:val="22"/>
        </w:rPr>
        <w:t>Why do we collect and use your information?</w:t>
      </w:r>
    </w:p>
    <w:p w:rsidRPr="00D84D1F" w:rsidR="00024394" w:rsidP="005928DB" w:rsidRDefault="00024394" w14:paraId="7E22BD27" w14:textId="1E668D8E">
      <w:pPr>
        <w:pStyle w:val="Default"/>
        <w:rPr>
          <w:bCs/>
          <w:sz w:val="22"/>
          <w:szCs w:val="22"/>
          <w:highlight w:val="yellow"/>
        </w:rPr>
      </w:pPr>
    </w:p>
    <w:p w:rsidRPr="00D84D1F" w:rsidR="00233972" w:rsidP="4D3AE526" w:rsidRDefault="00233972" w14:paraId="2CBFCBC1" w14:textId="26C4D5D6">
      <w:pPr>
        <w:pStyle w:val="Default"/>
        <w:rPr>
          <w:sz w:val="22"/>
          <w:szCs w:val="22"/>
        </w:rPr>
      </w:pPr>
      <w:r w:rsidRPr="6A5642AC" w:rsidR="00233972">
        <w:rPr>
          <w:sz w:val="22"/>
          <w:szCs w:val="22"/>
        </w:rPr>
        <w:t xml:space="preserve">We collect your information to help us to meet our legal obligations and to carry out the public task of providing </w:t>
      </w:r>
      <w:r w:rsidRPr="6A5642AC" w:rsidR="2E9A1A99">
        <w:rPr>
          <w:sz w:val="22"/>
          <w:szCs w:val="22"/>
        </w:rPr>
        <w:t>e</w:t>
      </w:r>
      <w:r w:rsidRPr="6A5642AC" w:rsidR="2E9A1A99">
        <w:rPr>
          <w:sz w:val="22"/>
          <w:szCs w:val="22"/>
        </w:rPr>
        <w:t>ducation</w:t>
      </w:r>
      <w:ins w:author="Sofia Carroll" w:date="2024-06-04T15:12:35.69Z" w:id="1084474215">
        <w:r w:rsidRPr="6A5642AC" w:rsidR="4DA2AFF6">
          <w:rPr>
            <w:sz w:val="22"/>
            <w:szCs w:val="22"/>
          </w:rPr>
          <w:t xml:space="preserve"> </w:t>
        </w:r>
      </w:ins>
      <w:r w:rsidRPr="6A5642AC" w:rsidR="00F073B7">
        <w:rPr>
          <w:sz w:val="22"/>
          <w:szCs w:val="22"/>
        </w:rPr>
        <w:t>and</w:t>
      </w:r>
      <w:r w:rsidRPr="6A5642AC" w:rsidR="00F073B7">
        <w:rPr>
          <w:sz w:val="22"/>
          <w:szCs w:val="22"/>
        </w:rPr>
        <w:t xml:space="preserve"> training</w:t>
      </w:r>
      <w:r w:rsidRPr="6A5642AC" w:rsidR="00233972">
        <w:rPr>
          <w:sz w:val="22"/>
          <w:szCs w:val="22"/>
        </w:rPr>
        <w:t xml:space="preserve">.  </w:t>
      </w:r>
      <w:r w:rsidRPr="6A5642AC" w:rsidR="00233972">
        <w:rPr>
          <w:sz w:val="22"/>
          <w:szCs w:val="22"/>
        </w:rPr>
        <w:t>We use your information to:</w:t>
      </w:r>
    </w:p>
    <w:p w:rsidRPr="00D84D1F" w:rsidR="00233972" w:rsidP="00844B26" w:rsidRDefault="00233972" w14:paraId="5D85AD60" w14:textId="77777777">
      <w:pPr>
        <w:pStyle w:val="Default"/>
        <w:rPr>
          <w:bCs/>
          <w:sz w:val="22"/>
          <w:szCs w:val="22"/>
          <w:highlight w:val="yellow"/>
        </w:rPr>
      </w:pPr>
    </w:p>
    <w:p w:rsidRPr="00D84D1F" w:rsidR="00844B26" w:rsidP="00233972" w:rsidRDefault="00844B26" w14:paraId="23AD5DD0" w14:textId="77777777">
      <w:pPr>
        <w:pStyle w:val="Default"/>
        <w:numPr>
          <w:ilvl w:val="0"/>
          <w:numId w:val="5"/>
        </w:numPr>
        <w:rPr>
          <w:bCs/>
          <w:sz w:val="22"/>
          <w:szCs w:val="22"/>
        </w:rPr>
      </w:pPr>
      <w:r w:rsidRPr="00D84D1F">
        <w:rPr>
          <w:bCs/>
          <w:sz w:val="22"/>
          <w:szCs w:val="22"/>
        </w:rPr>
        <w:t>support learning</w:t>
      </w:r>
    </w:p>
    <w:p w:rsidRPr="00D84D1F" w:rsidR="00233972" w:rsidP="00233972" w:rsidRDefault="00233972" w14:paraId="082BFBBE" w14:textId="77777777">
      <w:pPr>
        <w:pStyle w:val="Default"/>
        <w:numPr>
          <w:ilvl w:val="0"/>
          <w:numId w:val="5"/>
        </w:numPr>
        <w:rPr>
          <w:bCs/>
          <w:sz w:val="22"/>
          <w:szCs w:val="22"/>
        </w:rPr>
      </w:pPr>
      <w:r w:rsidRPr="00D84D1F">
        <w:rPr>
          <w:bCs/>
          <w:sz w:val="22"/>
          <w:szCs w:val="22"/>
        </w:rPr>
        <w:t>keep you safe</w:t>
      </w:r>
    </w:p>
    <w:p w:rsidRPr="00D84D1F" w:rsidR="00844B26" w:rsidP="00233972" w:rsidRDefault="00844B26" w14:paraId="4CF4BD9E" w14:textId="77777777">
      <w:pPr>
        <w:pStyle w:val="Default"/>
        <w:numPr>
          <w:ilvl w:val="0"/>
          <w:numId w:val="5"/>
        </w:numPr>
        <w:rPr>
          <w:bCs/>
          <w:sz w:val="22"/>
          <w:szCs w:val="22"/>
        </w:rPr>
      </w:pPr>
      <w:r w:rsidRPr="00D84D1F">
        <w:rPr>
          <w:bCs/>
          <w:sz w:val="22"/>
          <w:szCs w:val="22"/>
        </w:rPr>
        <w:t>monitor and report on student progress</w:t>
      </w:r>
    </w:p>
    <w:p w:rsidRPr="00D84D1F" w:rsidR="00844B26" w:rsidP="00233972" w:rsidRDefault="00844B26" w14:paraId="641B340F" w14:textId="77777777">
      <w:pPr>
        <w:pStyle w:val="Default"/>
        <w:numPr>
          <w:ilvl w:val="0"/>
          <w:numId w:val="5"/>
        </w:numPr>
        <w:rPr>
          <w:bCs/>
          <w:sz w:val="22"/>
          <w:szCs w:val="22"/>
        </w:rPr>
      </w:pPr>
      <w:r w:rsidRPr="00D84D1F">
        <w:rPr>
          <w:bCs/>
          <w:sz w:val="22"/>
          <w:szCs w:val="22"/>
        </w:rPr>
        <w:t>provide appropriate guidance and pastoral support</w:t>
      </w:r>
    </w:p>
    <w:p w:rsidRPr="00D84D1F" w:rsidR="00233972" w:rsidP="00233972" w:rsidRDefault="00233972" w14:paraId="56883666" w14:textId="77777777">
      <w:pPr>
        <w:pStyle w:val="Default"/>
        <w:numPr>
          <w:ilvl w:val="0"/>
          <w:numId w:val="5"/>
        </w:numPr>
        <w:rPr>
          <w:bCs/>
          <w:sz w:val="22"/>
          <w:szCs w:val="22"/>
        </w:rPr>
      </w:pPr>
      <w:r w:rsidRPr="00D84D1F">
        <w:rPr>
          <w:bCs/>
          <w:sz w:val="22"/>
          <w:szCs w:val="22"/>
        </w:rPr>
        <w:t>keep you informed about issues affecting and related to your studies</w:t>
      </w:r>
    </w:p>
    <w:p w:rsidRPr="00D84D1F" w:rsidR="00844B26" w:rsidP="00233972" w:rsidRDefault="00844B26" w14:paraId="02A8FF3E" w14:textId="77777777">
      <w:pPr>
        <w:pStyle w:val="Default"/>
        <w:numPr>
          <w:ilvl w:val="0"/>
          <w:numId w:val="5"/>
        </w:numPr>
        <w:rPr>
          <w:bCs/>
          <w:sz w:val="22"/>
          <w:szCs w:val="22"/>
        </w:rPr>
      </w:pPr>
      <w:r w:rsidRPr="00D84D1F">
        <w:rPr>
          <w:bCs/>
          <w:sz w:val="22"/>
          <w:szCs w:val="22"/>
        </w:rPr>
        <w:t>assess and improve the quality of our services</w:t>
      </w:r>
    </w:p>
    <w:p w:rsidRPr="00D84D1F" w:rsidR="00844B26" w:rsidP="00233972" w:rsidRDefault="00844B26" w14:paraId="28548E32" w14:textId="77777777">
      <w:pPr>
        <w:pStyle w:val="Default"/>
        <w:numPr>
          <w:ilvl w:val="0"/>
          <w:numId w:val="5"/>
        </w:numPr>
        <w:rPr>
          <w:bCs/>
          <w:sz w:val="22"/>
          <w:szCs w:val="22"/>
        </w:rPr>
      </w:pPr>
      <w:r w:rsidRPr="00D84D1F">
        <w:rPr>
          <w:bCs/>
          <w:sz w:val="22"/>
          <w:szCs w:val="22"/>
        </w:rPr>
        <w:t>comply with the law regarding data sharing</w:t>
      </w:r>
    </w:p>
    <w:p w:rsidRPr="00D84D1F" w:rsidR="00844B26" w:rsidP="00233972" w:rsidRDefault="00844B26" w14:paraId="7B1A3A51" w14:textId="77777777">
      <w:pPr>
        <w:pStyle w:val="Default"/>
        <w:numPr>
          <w:ilvl w:val="0"/>
          <w:numId w:val="5"/>
        </w:numPr>
        <w:rPr>
          <w:bCs/>
          <w:sz w:val="22"/>
          <w:szCs w:val="22"/>
        </w:rPr>
      </w:pPr>
      <w:r w:rsidRPr="00D84D1F">
        <w:rPr>
          <w:bCs/>
          <w:sz w:val="22"/>
          <w:szCs w:val="22"/>
        </w:rPr>
        <w:t>comply with our contractual obligations</w:t>
      </w:r>
    </w:p>
    <w:p w:rsidRPr="00D84D1F" w:rsidR="00844B26" w:rsidP="00233972" w:rsidRDefault="00844B26" w14:paraId="78F09283" w14:textId="28026CF3">
      <w:pPr>
        <w:pStyle w:val="Default"/>
        <w:numPr>
          <w:ilvl w:val="0"/>
          <w:numId w:val="5"/>
        </w:numPr>
        <w:rPr>
          <w:bCs/>
          <w:sz w:val="22"/>
          <w:szCs w:val="22"/>
        </w:rPr>
      </w:pPr>
      <w:r w:rsidRPr="00D84D1F">
        <w:rPr>
          <w:bCs/>
          <w:sz w:val="22"/>
          <w:szCs w:val="22"/>
        </w:rPr>
        <w:t>conduct internal research to improve our practices</w:t>
      </w:r>
    </w:p>
    <w:p w:rsidRPr="00D84D1F" w:rsidR="00844B26" w:rsidP="00233972" w:rsidRDefault="00844B26" w14:paraId="403196BD" w14:textId="77777777">
      <w:pPr>
        <w:pStyle w:val="Default"/>
        <w:numPr>
          <w:ilvl w:val="0"/>
          <w:numId w:val="5"/>
        </w:numPr>
        <w:rPr>
          <w:bCs/>
          <w:sz w:val="22"/>
          <w:szCs w:val="22"/>
        </w:rPr>
      </w:pPr>
      <w:r w:rsidRPr="00D84D1F">
        <w:rPr>
          <w:bCs/>
          <w:sz w:val="22"/>
          <w:szCs w:val="22"/>
        </w:rPr>
        <w:t>keep in touch with you and form an alumni community after you leave college</w:t>
      </w:r>
    </w:p>
    <w:p w:rsidRPr="00D84D1F" w:rsidR="00844B26" w:rsidP="00233972" w:rsidRDefault="00844B26" w14:paraId="674BBF6F" w14:textId="7D91AEB3">
      <w:pPr>
        <w:pStyle w:val="Default"/>
        <w:numPr>
          <w:ilvl w:val="0"/>
          <w:numId w:val="5"/>
        </w:numPr>
        <w:rPr>
          <w:bCs/>
          <w:sz w:val="22"/>
          <w:szCs w:val="22"/>
        </w:rPr>
      </w:pPr>
      <w:r w:rsidRPr="00D84D1F">
        <w:rPr>
          <w:bCs/>
          <w:sz w:val="22"/>
          <w:szCs w:val="22"/>
        </w:rPr>
        <w:t xml:space="preserve">record and showcase the work of </w:t>
      </w:r>
      <w:r w:rsidRPr="00D84D1F" w:rsidR="00233972">
        <w:rPr>
          <w:bCs/>
          <w:sz w:val="22"/>
          <w:szCs w:val="22"/>
        </w:rPr>
        <w:t xml:space="preserve">our </w:t>
      </w:r>
      <w:r w:rsidRPr="00D84D1F" w:rsidR="00CA3E92">
        <w:rPr>
          <w:bCs/>
          <w:sz w:val="22"/>
          <w:szCs w:val="22"/>
        </w:rPr>
        <w:t>Colleges</w:t>
      </w:r>
    </w:p>
    <w:p w:rsidRPr="00D84D1F" w:rsidR="005928DB" w:rsidP="005928DB" w:rsidRDefault="005928DB" w14:paraId="3E2B420B" w14:textId="2925B3F4">
      <w:pPr>
        <w:pStyle w:val="Default"/>
        <w:rPr>
          <w:bCs/>
          <w:sz w:val="22"/>
          <w:szCs w:val="22"/>
          <w:highlight w:val="yellow"/>
        </w:rPr>
      </w:pPr>
    </w:p>
    <w:p w:rsidRPr="00D84D1F" w:rsidR="00844B26" w:rsidP="4D3AE526" w:rsidRDefault="00844B26" w14:paraId="26756BC9" w14:textId="187BEDAA">
      <w:pPr>
        <w:pStyle w:val="Default"/>
        <w:rPr>
          <w:sz w:val="22"/>
          <w:szCs w:val="22"/>
        </w:rPr>
      </w:pPr>
      <w:r w:rsidRPr="6A5642AC" w:rsidR="00844B26">
        <w:rPr>
          <w:sz w:val="22"/>
          <w:szCs w:val="22"/>
        </w:rPr>
        <w:t xml:space="preserve">We rely on </w:t>
      </w:r>
      <w:r w:rsidRPr="6A5642AC" w:rsidR="00844B26">
        <w:rPr>
          <w:sz w:val="22"/>
          <w:szCs w:val="22"/>
        </w:rPr>
        <w:t>a number of</w:t>
      </w:r>
      <w:r w:rsidRPr="6A5642AC" w:rsidR="00844B26">
        <w:rPr>
          <w:sz w:val="22"/>
          <w:szCs w:val="22"/>
        </w:rPr>
        <w:t xml:space="preserve"> legal reasons (bases)</w:t>
      </w:r>
      <w:r w:rsidRPr="6A5642AC" w:rsidR="00EB574D">
        <w:rPr>
          <w:sz w:val="22"/>
          <w:szCs w:val="22"/>
        </w:rPr>
        <w:t xml:space="preserve"> from UK data protection law</w:t>
      </w:r>
      <w:r w:rsidRPr="6A5642AC" w:rsidR="00844B26">
        <w:rPr>
          <w:sz w:val="22"/>
          <w:szCs w:val="22"/>
        </w:rPr>
        <w:t xml:space="preserve"> </w:t>
      </w:r>
      <w:r w:rsidRPr="6A5642AC" w:rsidR="00EB574D">
        <w:rPr>
          <w:sz w:val="22"/>
          <w:szCs w:val="22"/>
        </w:rPr>
        <w:t xml:space="preserve">and the GDPR </w:t>
      </w:r>
      <w:r w:rsidRPr="6A5642AC" w:rsidR="00844B26">
        <w:rPr>
          <w:sz w:val="22"/>
          <w:szCs w:val="22"/>
        </w:rPr>
        <w:t>for the processing of information about students, which include article 6b - the fulfilment of contract, article 6c – legal obligation, article 6e – public task, article 6f – legitimate interests and article 9j – Statistical purposes</w:t>
      </w:r>
      <w:r w:rsidRPr="6A5642AC" w:rsidR="00844B26">
        <w:rPr>
          <w:sz w:val="22"/>
          <w:szCs w:val="22"/>
        </w:rPr>
        <w:t xml:space="preserve">.  </w:t>
      </w:r>
      <w:r w:rsidRPr="6A5642AC" w:rsidR="00844B26">
        <w:rPr>
          <w:sz w:val="22"/>
          <w:szCs w:val="22"/>
        </w:rPr>
        <w:t>Please ask the Data Protection Officer if you would like to understand more about these</w:t>
      </w:r>
      <w:r w:rsidRPr="6A5642AC" w:rsidR="45CDBB81">
        <w:rPr>
          <w:sz w:val="22"/>
          <w:szCs w:val="22"/>
        </w:rPr>
        <w:t>: dpo@tscg.ac.uk</w:t>
      </w:r>
      <w:r w:rsidRPr="6A5642AC" w:rsidR="00844B26">
        <w:rPr>
          <w:sz w:val="22"/>
          <w:szCs w:val="22"/>
        </w:rPr>
        <w:t>.</w:t>
      </w:r>
    </w:p>
    <w:p w:rsidRPr="00D84D1F" w:rsidR="00844B26" w:rsidP="005928DB" w:rsidRDefault="00844B26" w14:paraId="077F67F5" w14:textId="77777777">
      <w:pPr>
        <w:pStyle w:val="Default"/>
        <w:rPr>
          <w:bCs/>
          <w:sz w:val="22"/>
          <w:szCs w:val="22"/>
        </w:rPr>
      </w:pPr>
    </w:p>
    <w:p w:rsidRPr="00D84D1F" w:rsidR="005928DB" w:rsidP="00EB7D16" w:rsidRDefault="005928DB" w14:paraId="6C13D448" w14:textId="7BB6B38E">
      <w:pPr>
        <w:pStyle w:val="Default"/>
        <w:pBdr>
          <w:bottom w:val="single" w:color="auto" w:sz="4" w:space="1"/>
        </w:pBdr>
        <w:rPr>
          <w:b/>
          <w:bCs/>
          <w:sz w:val="28"/>
          <w:szCs w:val="22"/>
        </w:rPr>
      </w:pPr>
      <w:r w:rsidRPr="00D84D1F">
        <w:rPr>
          <w:b/>
          <w:bCs/>
          <w:sz w:val="28"/>
          <w:szCs w:val="22"/>
        </w:rPr>
        <w:t>How long is your data stored for?</w:t>
      </w:r>
    </w:p>
    <w:p w:rsidRPr="00D84D1F" w:rsidR="005928DB" w:rsidP="005928DB" w:rsidRDefault="005928DB" w14:paraId="4FC3CA16" w14:textId="77777777">
      <w:pPr>
        <w:pStyle w:val="Default"/>
        <w:rPr>
          <w:bCs/>
          <w:sz w:val="22"/>
          <w:szCs w:val="22"/>
        </w:rPr>
      </w:pPr>
    </w:p>
    <w:p w:rsidRPr="00D84D1F" w:rsidR="00844B26" w:rsidP="00844B26" w:rsidRDefault="00844B26" w14:paraId="0BBB45EC" w14:textId="6BD5154A">
      <w:pPr>
        <w:pStyle w:val="Default"/>
        <w:rPr>
          <w:bCs/>
          <w:sz w:val="22"/>
          <w:szCs w:val="22"/>
        </w:rPr>
      </w:pPr>
      <w:r w:rsidRPr="00D84D1F">
        <w:rPr>
          <w:bCs/>
          <w:sz w:val="22"/>
          <w:szCs w:val="22"/>
        </w:rPr>
        <w:t xml:space="preserve">We store your information securely and in line with our Data Protection Policy and associated procedures.  </w:t>
      </w:r>
      <w:r w:rsidRPr="00D84D1F" w:rsidR="00C320F8">
        <w:rPr>
          <w:bCs/>
          <w:sz w:val="22"/>
          <w:szCs w:val="22"/>
        </w:rPr>
        <w:t>In many cases, the length of time we keep records is set by external agencies including our funders and the awarding organisations who accredit the qualifications we offer</w:t>
      </w:r>
      <w:r w:rsidRPr="00D84D1F">
        <w:rPr>
          <w:bCs/>
          <w:sz w:val="22"/>
          <w:szCs w:val="22"/>
        </w:rPr>
        <w:t>.</w:t>
      </w:r>
      <w:r w:rsidRPr="00D84D1F" w:rsidR="00C320F8">
        <w:rPr>
          <w:bCs/>
          <w:sz w:val="22"/>
          <w:szCs w:val="22"/>
        </w:rPr>
        <w:t xml:space="preserve"> </w:t>
      </w:r>
      <w:r w:rsidRPr="00D84D1F">
        <w:rPr>
          <w:bCs/>
          <w:sz w:val="22"/>
          <w:szCs w:val="22"/>
        </w:rPr>
        <w:t xml:space="preserve"> We hold student information for the following timeframes:</w:t>
      </w:r>
    </w:p>
    <w:p w:rsidR="00233972" w:rsidP="00844B26" w:rsidRDefault="00233972" w14:paraId="47C181C6" w14:textId="794A3F97">
      <w:pPr>
        <w:pStyle w:val="Default"/>
        <w:rPr>
          <w:bCs/>
          <w:sz w:val="22"/>
          <w:szCs w:val="22"/>
        </w:rPr>
      </w:pPr>
    </w:p>
    <w:tbl>
      <w:tblPr>
        <w:tblStyle w:val="TableGridLigh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9"/>
      </w:tblGrid>
      <w:tr w:rsidR="00E660A9" w:rsidTr="004B45BE" w14:paraId="24F123AC" w14:textId="77777777">
        <w:tc>
          <w:tcPr>
            <w:tcW w:w="5098" w:type="dxa"/>
          </w:tcPr>
          <w:p w:rsidR="00E660A9" w:rsidP="00844B26" w:rsidRDefault="00E660A9" w14:paraId="39D996F4" w14:textId="77777777">
            <w:pPr>
              <w:pStyle w:val="Default"/>
              <w:rPr>
                <w:bCs/>
                <w:sz w:val="22"/>
                <w:szCs w:val="22"/>
              </w:rPr>
            </w:pPr>
            <w:r w:rsidRPr="00D84D1F">
              <w:rPr>
                <w:bCs/>
                <w:sz w:val="22"/>
                <w:szCs w:val="22"/>
              </w:rPr>
              <w:t xml:space="preserve">Personal information, characteristics, attendance, medical, special educational </w:t>
            </w:r>
            <w:proofErr w:type="gramStart"/>
            <w:r w:rsidRPr="00D84D1F">
              <w:rPr>
                <w:bCs/>
                <w:sz w:val="22"/>
                <w:szCs w:val="22"/>
              </w:rPr>
              <w:t>needs</w:t>
            </w:r>
            <w:proofErr w:type="gramEnd"/>
            <w:r w:rsidRPr="00D84D1F">
              <w:rPr>
                <w:bCs/>
                <w:sz w:val="22"/>
                <w:szCs w:val="22"/>
              </w:rPr>
              <w:t xml:space="preserve"> and prior educational records</w:t>
            </w:r>
          </w:p>
          <w:p w:rsidR="004B45BE" w:rsidP="00844B26" w:rsidRDefault="004B45BE" w14:paraId="3614D719" w14:textId="1A07D741">
            <w:pPr>
              <w:pStyle w:val="Default"/>
              <w:rPr>
                <w:bCs/>
                <w:sz w:val="22"/>
                <w:szCs w:val="22"/>
              </w:rPr>
            </w:pPr>
          </w:p>
        </w:tc>
        <w:tc>
          <w:tcPr>
            <w:tcW w:w="5099" w:type="dxa"/>
          </w:tcPr>
          <w:p w:rsidR="00E660A9" w:rsidP="00844B26" w:rsidRDefault="00E660A9" w14:paraId="588C99B2" w14:textId="230E7488">
            <w:pPr>
              <w:pStyle w:val="Default"/>
              <w:rPr>
                <w:bCs/>
                <w:sz w:val="22"/>
                <w:szCs w:val="22"/>
              </w:rPr>
            </w:pPr>
            <w:r w:rsidRPr="00D84D1F">
              <w:rPr>
                <w:bCs/>
                <w:sz w:val="22"/>
                <w:szCs w:val="22"/>
              </w:rPr>
              <w:t>7 years from the end of academic year in which you complete your studies</w:t>
            </w:r>
          </w:p>
        </w:tc>
      </w:tr>
      <w:tr w:rsidR="00E660A9" w:rsidTr="004B45BE" w14:paraId="0B30B33A" w14:textId="77777777">
        <w:tc>
          <w:tcPr>
            <w:tcW w:w="5098" w:type="dxa"/>
          </w:tcPr>
          <w:p w:rsidR="00E660A9" w:rsidP="00844B26" w:rsidRDefault="007B0893" w14:paraId="51F24770" w14:textId="09D65F41">
            <w:pPr>
              <w:pStyle w:val="Default"/>
              <w:rPr>
                <w:bCs/>
                <w:sz w:val="22"/>
                <w:szCs w:val="22"/>
              </w:rPr>
            </w:pPr>
            <w:r w:rsidRPr="00D84D1F">
              <w:rPr>
                <w:bCs/>
                <w:sz w:val="22"/>
                <w:szCs w:val="22"/>
              </w:rPr>
              <w:t>Educational records used to evidence achievements</w:t>
            </w:r>
          </w:p>
        </w:tc>
        <w:tc>
          <w:tcPr>
            <w:tcW w:w="5099" w:type="dxa"/>
          </w:tcPr>
          <w:p w:rsidR="00E660A9" w:rsidP="00844B26" w:rsidRDefault="004B45BE" w14:paraId="59CCAAB8" w14:textId="77777777">
            <w:pPr>
              <w:pStyle w:val="Default"/>
              <w:rPr>
                <w:bCs/>
                <w:sz w:val="22"/>
                <w:szCs w:val="22"/>
              </w:rPr>
            </w:pPr>
            <w:r>
              <w:rPr>
                <w:bCs/>
                <w:sz w:val="22"/>
                <w:szCs w:val="22"/>
              </w:rPr>
              <w:t>U</w:t>
            </w:r>
            <w:r w:rsidRPr="00D84D1F" w:rsidR="007B0893">
              <w:rPr>
                <w:bCs/>
                <w:sz w:val="22"/>
                <w:szCs w:val="22"/>
              </w:rPr>
              <w:t>p to 5 years from the academic year in which you studied depending on different Awarding Organisation’s requirements</w:t>
            </w:r>
          </w:p>
          <w:p w:rsidR="004B45BE" w:rsidP="00844B26" w:rsidRDefault="004B45BE" w14:paraId="56AB783D" w14:textId="560D5D99">
            <w:pPr>
              <w:pStyle w:val="Default"/>
              <w:rPr>
                <w:bCs/>
                <w:sz w:val="22"/>
                <w:szCs w:val="22"/>
              </w:rPr>
            </w:pPr>
          </w:p>
        </w:tc>
      </w:tr>
      <w:tr w:rsidR="00E660A9" w:rsidTr="004B45BE" w14:paraId="2B9258AE" w14:textId="77777777">
        <w:tc>
          <w:tcPr>
            <w:tcW w:w="5098" w:type="dxa"/>
          </w:tcPr>
          <w:p w:rsidR="00E660A9" w:rsidP="00844B26" w:rsidRDefault="007B0893" w14:paraId="66585D3C" w14:textId="02096822">
            <w:pPr>
              <w:pStyle w:val="Default"/>
              <w:rPr>
                <w:bCs/>
                <w:sz w:val="22"/>
                <w:szCs w:val="22"/>
              </w:rPr>
            </w:pPr>
            <w:r w:rsidRPr="00D84D1F">
              <w:rPr>
                <w:bCs/>
                <w:sz w:val="22"/>
                <w:szCs w:val="22"/>
              </w:rPr>
              <w:t>Photographs and other media</w:t>
            </w:r>
          </w:p>
        </w:tc>
        <w:tc>
          <w:tcPr>
            <w:tcW w:w="5099" w:type="dxa"/>
          </w:tcPr>
          <w:p w:rsidR="00E660A9" w:rsidP="00844B26" w:rsidRDefault="004B45BE" w14:paraId="6D30DD4B" w14:textId="77777777">
            <w:pPr>
              <w:pStyle w:val="Default"/>
              <w:rPr>
                <w:bCs/>
                <w:sz w:val="22"/>
                <w:szCs w:val="22"/>
              </w:rPr>
            </w:pPr>
            <w:r>
              <w:rPr>
                <w:bCs/>
                <w:sz w:val="22"/>
                <w:szCs w:val="22"/>
              </w:rPr>
              <w:t>U</w:t>
            </w:r>
            <w:r w:rsidRPr="00D84D1F" w:rsidR="007B0893">
              <w:rPr>
                <w:bCs/>
                <w:sz w:val="22"/>
                <w:szCs w:val="22"/>
              </w:rPr>
              <w:t>p to 5 years from the end of the academic year in which it was taken/recorded</w:t>
            </w:r>
          </w:p>
          <w:p w:rsidR="004B45BE" w:rsidP="00844B26" w:rsidRDefault="004B45BE" w14:paraId="66FDA43B" w14:textId="1BBE4384">
            <w:pPr>
              <w:pStyle w:val="Default"/>
              <w:rPr>
                <w:bCs/>
                <w:sz w:val="22"/>
                <w:szCs w:val="22"/>
              </w:rPr>
            </w:pPr>
          </w:p>
        </w:tc>
      </w:tr>
      <w:tr w:rsidR="00E660A9" w:rsidTr="004B45BE" w14:paraId="2D0E6A7C" w14:textId="77777777">
        <w:tc>
          <w:tcPr>
            <w:tcW w:w="5098" w:type="dxa"/>
          </w:tcPr>
          <w:p w:rsidR="00E660A9" w:rsidP="00844B26" w:rsidRDefault="007B0893" w14:paraId="2860DE9C" w14:textId="1DB31B79">
            <w:pPr>
              <w:pStyle w:val="Default"/>
              <w:rPr>
                <w:bCs/>
                <w:sz w:val="22"/>
                <w:szCs w:val="22"/>
              </w:rPr>
            </w:pPr>
            <w:r w:rsidRPr="00D84D1F">
              <w:rPr>
                <w:bCs/>
                <w:sz w:val="22"/>
                <w:szCs w:val="22"/>
              </w:rPr>
              <w:t>Bank Details (allowing us to pay you any awards you are eligible to receive)</w:t>
            </w:r>
          </w:p>
        </w:tc>
        <w:tc>
          <w:tcPr>
            <w:tcW w:w="5099" w:type="dxa"/>
          </w:tcPr>
          <w:p w:rsidR="00E660A9" w:rsidP="00844B26" w:rsidRDefault="007B0893" w14:paraId="2748C085" w14:textId="28E080AF">
            <w:pPr>
              <w:pStyle w:val="Default"/>
              <w:rPr>
                <w:bCs/>
                <w:sz w:val="22"/>
                <w:szCs w:val="22"/>
              </w:rPr>
            </w:pPr>
            <w:r w:rsidRPr="00D84D1F">
              <w:rPr>
                <w:bCs/>
                <w:sz w:val="22"/>
                <w:szCs w:val="22"/>
              </w:rPr>
              <w:t xml:space="preserve">6 months after </w:t>
            </w:r>
            <w:r>
              <w:rPr>
                <w:bCs/>
                <w:sz w:val="22"/>
                <w:szCs w:val="22"/>
              </w:rPr>
              <w:t>you complete your studies with</w:t>
            </w:r>
            <w:r w:rsidRPr="00D84D1F">
              <w:rPr>
                <w:bCs/>
                <w:sz w:val="22"/>
                <w:szCs w:val="22"/>
              </w:rPr>
              <w:t xml:space="preserve"> us</w:t>
            </w:r>
            <w:r>
              <w:rPr>
                <w:bCs/>
                <w:sz w:val="22"/>
                <w:szCs w:val="22"/>
              </w:rPr>
              <w:t>.</w:t>
            </w:r>
          </w:p>
        </w:tc>
      </w:tr>
    </w:tbl>
    <w:p w:rsidRPr="00D84D1F" w:rsidR="005928DB" w:rsidP="005928DB" w:rsidRDefault="005928DB" w14:paraId="207E796F" w14:textId="479697A0">
      <w:pPr>
        <w:pStyle w:val="Default"/>
        <w:rPr>
          <w:bCs/>
          <w:sz w:val="22"/>
          <w:szCs w:val="22"/>
        </w:rPr>
      </w:pPr>
    </w:p>
    <w:p w:rsidRPr="00D84D1F" w:rsidR="005928DB" w:rsidP="00EB7D16" w:rsidRDefault="005928DB" w14:paraId="29CCCA21" w14:textId="2EEFA72D">
      <w:pPr>
        <w:pStyle w:val="Default"/>
        <w:pBdr>
          <w:bottom w:val="single" w:color="auto" w:sz="4" w:space="1"/>
        </w:pBdr>
        <w:rPr>
          <w:b/>
          <w:bCs/>
          <w:sz w:val="28"/>
          <w:szCs w:val="22"/>
        </w:rPr>
      </w:pPr>
      <w:r w:rsidRPr="00D84D1F">
        <w:rPr>
          <w:b/>
          <w:bCs/>
          <w:sz w:val="28"/>
          <w:szCs w:val="22"/>
        </w:rPr>
        <w:t>Will your information be shared?</w:t>
      </w:r>
    </w:p>
    <w:p w:rsidRPr="00D84D1F" w:rsidR="005928DB" w:rsidP="005928DB" w:rsidRDefault="005928DB" w14:paraId="3073175A" w14:textId="77777777">
      <w:pPr>
        <w:pStyle w:val="Default"/>
        <w:rPr>
          <w:bCs/>
          <w:sz w:val="22"/>
          <w:szCs w:val="22"/>
        </w:rPr>
      </w:pPr>
    </w:p>
    <w:p w:rsidRPr="00D84D1F" w:rsidR="00844B26" w:rsidP="00844B26" w:rsidRDefault="00844B26" w14:paraId="17053AF0" w14:textId="77777777">
      <w:pPr>
        <w:pStyle w:val="Default"/>
        <w:rPr>
          <w:bCs/>
          <w:sz w:val="22"/>
          <w:szCs w:val="22"/>
        </w:rPr>
      </w:pPr>
      <w:r w:rsidRPr="00D84D1F">
        <w:rPr>
          <w:bCs/>
          <w:sz w:val="22"/>
          <w:szCs w:val="22"/>
        </w:rPr>
        <w:t>We routinely share student information with:</w:t>
      </w:r>
    </w:p>
    <w:p w:rsidRPr="00D84D1F" w:rsidR="00C320F8" w:rsidP="00C320F8" w:rsidRDefault="00C320F8" w14:paraId="1A3BE4B8" w14:textId="77777777">
      <w:pPr>
        <w:pStyle w:val="Default"/>
        <w:rPr>
          <w:bCs/>
          <w:sz w:val="22"/>
          <w:szCs w:val="22"/>
          <w:highlight w:val="yellow"/>
        </w:rPr>
      </w:pPr>
    </w:p>
    <w:p w:rsidRPr="00D84D1F" w:rsidR="00C320F8" w:rsidP="00C320F8" w:rsidRDefault="00C320F8" w14:paraId="02A497EE" w14:textId="42C9E844">
      <w:pPr>
        <w:pStyle w:val="Default"/>
        <w:numPr>
          <w:ilvl w:val="0"/>
          <w:numId w:val="7"/>
        </w:numPr>
        <w:rPr>
          <w:bCs/>
          <w:sz w:val="22"/>
          <w:szCs w:val="22"/>
        </w:rPr>
      </w:pPr>
      <w:r w:rsidRPr="00D84D1F">
        <w:rPr>
          <w:bCs/>
          <w:sz w:val="22"/>
          <w:szCs w:val="22"/>
        </w:rPr>
        <w:t>The college’s local authority and the local authority where you live, and if different, the local authority you lived in whilst at school</w:t>
      </w:r>
      <w:r w:rsidRPr="00D84D1F" w:rsidR="00110F54">
        <w:rPr>
          <w:bCs/>
          <w:sz w:val="22"/>
          <w:szCs w:val="22"/>
        </w:rPr>
        <w:t xml:space="preserve"> for 16-18 study programmes and apprenticeships</w:t>
      </w:r>
    </w:p>
    <w:p w:rsidRPr="00D84D1F" w:rsidR="00C320F8" w:rsidP="00C320F8" w:rsidRDefault="00C320F8" w14:paraId="7F652F0B" w14:textId="77777777">
      <w:pPr>
        <w:pStyle w:val="Default"/>
        <w:numPr>
          <w:ilvl w:val="0"/>
          <w:numId w:val="7"/>
        </w:numPr>
        <w:rPr>
          <w:bCs/>
          <w:sz w:val="22"/>
          <w:szCs w:val="22"/>
        </w:rPr>
      </w:pPr>
      <w:r w:rsidRPr="00D84D1F">
        <w:rPr>
          <w:bCs/>
          <w:sz w:val="22"/>
          <w:szCs w:val="22"/>
        </w:rPr>
        <w:t>The Department of Education (DfE)</w:t>
      </w:r>
    </w:p>
    <w:p w:rsidRPr="00D84D1F" w:rsidR="00C320F8" w:rsidP="00C320F8" w:rsidRDefault="00C320F8" w14:paraId="67CAB1EE" w14:textId="77777777">
      <w:pPr>
        <w:pStyle w:val="Default"/>
        <w:numPr>
          <w:ilvl w:val="0"/>
          <w:numId w:val="7"/>
        </w:numPr>
        <w:rPr>
          <w:bCs/>
          <w:sz w:val="22"/>
          <w:szCs w:val="22"/>
        </w:rPr>
      </w:pPr>
      <w:r w:rsidRPr="00D84D1F">
        <w:rPr>
          <w:bCs/>
          <w:sz w:val="22"/>
          <w:szCs w:val="22"/>
        </w:rPr>
        <w:t>The Education and Skills Funding Agency (ESFA)</w:t>
      </w:r>
    </w:p>
    <w:p w:rsidRPr="00D84D1F" w:rsidR="00C320F8" w:rsidP="00C320F8" w:rsidRDefault="00C320F8" w14:paraId="6618EED2" w14:textId="77777777">
      <w:pPr>
        <w:pStyle w:val="Default"/>
        <w:numPr>
          <w:ilvl w:val="0"/>
          <w:numId w:val="7"/>
        </w:numPr>
        <w:rPr>
          <w:bCs/>
          <w:sz w:val="22"/>
          <w:szCs w:val="22"/>
        </w:rPr>
      </w:pPr>
      <w:r w:rsidRPr="00D84D1F">
        <w:rPr>
          <w:bCs/>
          <w:sz w:val="22"/>
          <w:szCs w:val="22"/>
        </w:rPr>
        <w:t>The Office for Students (</w:t>
      </w:r>
      <w:proofErr w:type="spellStart"/>
      <w:r w:rsidRPr="00D84D1F">
        <w:rPr>
          <w:bCs/>
          <w:sz w:val="22"/>
          <w:szCs w:val="22"/>
        </w:rPr>
        <w:t>OfS</w:t>
      </w:r>
      <w:proofErr w:type="spellEnd"/>
      <w:r w:rsidRPr="00D84D1F">
        <w:rPr>
          <w:bCs/>
          <w:sz w:val="22"/>
          <w:szCs w:val="22"/>
        </w:rPr>
        <w:t>) for Higher Education provision</w:t>
      </w:r>
    </w:p>
    <w:p w:rsidRPr="00D84D1F" w:rsidR="00C320F8" w:rsidP="00C320F8" w:rsidRDefault="00C320F8" w14:paraId="50E4A09C" w14:textId="61B40C9D">
      <w:pPr>
        <w:pStyle w:val="Default"/>
        <w:numPr>
          <w:ilvl w:val="0"/>
          <w:numId w:val="7"/>
        </w:numPr>
        <w:rPr>
          <w:bCs/>
          <w:sz w:val="22"/>
          <w:szCs w:val="22"/>
        </w:rPr>
      </w:pPr>
      <w:r w:rsidRPr="00D84D1F">
        <w:rPr>
          <w:bCs/>
          <w:sz w:val="22"/>
          <w:szCs w:val="22"/>
        </w:rPr>
        <w:t xml:space="preserve">Your parent/carer/emergency contact if you are aged under 18 at enrolment for your safety, wellbeing and to support your </w:t>
      </w:r>
      <w:proofErr w:type="gramStart"/>
      <w:r w:rsidRPr="00D84D1F">
        <w:rPr>
          <w:bCs/>
          <w:sz w:val="22"/>
          <w:szCs w:val="22"/>
        </w:rPr>
        <w:t>learning</w:t>
      </w:r>
      <w:r w:rsidRPr="00D84D1F" w:rsidR="00A94A7C">
        <w:rPr>
          <w:bCs/>
          <w:sz w:val="22"/>
          <w:szCs w:val="22"/>
        </w:rPr>
        <w:t>;</w:t>
      </w:r>
      <w:proofErr w:type="gramEnd"/>
    </w:p>
    <w:p w:rsidRPr="00D84D1F" w:rsidR="00844B26" w:rsidP="00A331CF" w:rsidRDefault="00844B26" w14:paraId="0482711A" w14:textId="3CBE0AE0">
      <w:pPr>
        <w:pStyle w:val="Default"/>
        <w:numPr>
          <w:ilvl w:val="0"/>
          <w:numId w:val="7"/>
        </w:numPr>
        <w:rPr>
          <w:bCs/>
          <w:sz w:val="22"/>
          <w:szCs w:val="22"/>
        </w:rPr>
      </w:pPr>
      <w:r w:rsidRPr="00D84D1F">
        <w:rPr>
          <w:bCs/>
          <w:sz w:val="22"/>
          <w:szCs w:val="22"/>
        </w:rPr>
        <w:t>Any employer that you are undertaking work experience with</w:t>
      </w:r>
      <w:r w:rsidRPr="00D84D1F" w:rsidR="00A94A7C">
        <w:rPr>
          <w:bCs/>
          <w:sz w:val="22"/>
          <w:szCs w:val="22"/>
        </w:rPr>
        <w:t xml:space="preserve"> or who has provided financial support for your studies, including </w:t>
      </w:r>
      <w:proofErr w:type="gramStart"/>
      <w:r w:rsidRPr="00D84D1F" w:rsidR="00A94A7C">
        <w:rPr>
          <w:bCs/>
          <w:sz w:val="22"/>
          <w:szCs w:val="22"/>
        </w:rPr>
        <w:t>apprenticeships</w:t>
      </w:r>
      <w:r w:rsidRPr="00D84D1F">
        <w:rPr>
          <w:bCs/>
          <w:sz w:val="22"/>
          <w:szCs w:val="22"/>
        </w:rPr>
        <w:t>;</w:t>
      </w:r>
      <w:proofErr w:type="gramEnd"/>
    </w:p>
    <w:p w:rsidRPr="00D84D1F" w:rsidR="00C320F8" w:rsidP="00C320F8" w:rsidRDefault="00C320F8" w14:paraId="09AEC8CE" w14:textId="5354C9B0">
      <w:pPr>
        <w:pStyle w:val="Default"/>
        <w:numPr>
          <w:ilvl w:val="0"/>
          <w:numId w:val="7"/>
        </w:numPr>
        <w:rPr>
          <w:bCs/>
          <w:sz w:val="22"/>
          <w:szCs w:val="22"/>
        </w:rPr>
      </w:pPr>
      <w:r w:rsidRPr="00D84D1F">
        <w:rPr>
          <w:bCs/>
          <w:sz w:val="22"/>
          <w:szCs w:val="22"/>
        </w:rPr>
        <w:t xml:space="preserve">Your previous school to help them with their public task to monitor </w:t>
      </w:r>
      <w:proofErr w:type="gramStart"/>
      <w:r w:rsidRPr="00D84D1F">
        <w:rPr>
          <w:bCs/>
          <w:sz w:val="22"/>
          <w:szCs w:val="22"/>
        </w:rPr>
        <w:t>destinations</w:t>
      </w:r>
      <w:r w:rsidRPr="00D84D1F" w:rsidR="00A94A7C">
        <w:rPr>
          <w:bCs/>
          <w:sz w:val="22"/>
          <w:szCs w:val="22"/>
        </w:rPr>
        <w:t>;</w:t>
      </w:r>
      <w:proofErr w:type="gramEnd"/>
    </w:p>
    <w:p w:rsidRPr="00D84D1F" w:rsidR="00C320F8" w:rsidP="00C320F8" w:rsidRDefault="00C320F8" w14:paraId="115A4E9F" w14:textId="69270CFF">
      <w:pPr>
        <w:pStyle w:val="Default"/>
        <w:numPr>
          <w:ilvl w:val="0"/>
          <w:numId w:val="7"/>
        </w:numPr>
        <w:rPr>
          <w:bCs/>
          <w:sz w:val="22"/>
          <w:szCs w:val="22"/>
        </w:rPr>
      </w:pPr>
      <w:r w:rsidRPr="00D84D1F">
        <w:rPr>
          <w:bCs/>
          <w:sz w:val="22"/>
          <w:szCs w:val="22"/>
        </w:rPr>
        <w:t xml:space="preserve">External software suppliers who provide the systems we use to track </w:t>
      </w:r>
      <w:r w:rsidRPr="00D84D1F" w:rsidR="00F76C86">
        <w:rPr>
          <w:bCs/>
          <w:sz w:val="22"/>
          <w:szCs w:val="22"/>
        </w:rPr>
        <w:t xml:space="preserve">learning and </w:t>
      </w:r>
      <w:proofErr w:type="gramStart"/>
      <w:r w:rsidRPr="00D84D1F" w:rsidR="00F76C86">
        <w:rPr>
          <w:bCs/>
          <w:sz w:val="22"/>
          <w:szCs w:val="22"/>
        </w:rPr>
        <w:t>progress</w:t>
      </w:r>
      <w:r w:rsidRPr="00D84D1F" w:rsidR="00A94A7C">
        <w:rPr>
          <w:bCs/>
          <w:sz w:val="22"/>
          <w:szCs w:val="22"/>
        </w:rPr>
        <w:t>;</w:t>
      </w:r>
      <w:proofErr w:type="gramEnd"/>
    </w:p>
    <w:p w:rsidRPr="00D84D1F" w:rsidR="00844B26" w:rsidP="00A331CF" w:rsidRDefault="00844B26" w14:paraId="0D71227B" w14:textId="77777777">
      <w:pPr>
        <w:pStyle w:val="Default"/>
        <w:numPr>
          <w:ilvl w:val="0"/>
          <w:numId w:val="7"/>
        </w:numPr>
        <w:rPr>
          <w:bCs/>
          <w:sz w:val="22"/>
          <w:szCs w:val="22"/>
        </w:rPr>
      </w:pPr>
      <w:r w:rsidRPr="00D84D1F">
        <w:rPr>
          <w:bCs/>
          <w:sz w:val="22"/>
          <w:szCs w:val="22"/>
        </w:rPr>
        <w:t xml:space="preserve">Awarding organisations to allow us to claim </w:t>
      </w:r>
      <w:proofErr w:type="gramStart"/>
      <w:r w:rsidRPr="00D84D1F">
        <w:rPr>
          <w:bCs/>
          <w:sz w:val="22"/>
          <w:szCs w:val="22"/>
        </w:rPr>
        <w:t>certification;</w:t>
      </w:r>
      <w:proofErr w:type="gramEnd"/>
    </w:p>
    <w:p w:rsidRPr="00D84D1F" w:rsidR="00751B1D" w:rsidP="00A331CF" w:rsidRDefault="00751B1D" w14:paraId="71164ECC" w14:textId="1A2A9131">
      <w:pPr>
        <w:pStyle w:val="Default"/>
        <w:numPr>
          <w:ilvl w:val="0"/>
          <w:numId w:val="7"/>
        </w:numPr>
        <w:rPr>
          <w:bCs/>
          <w:sz w:val="22"/>
          <w:szCs w:val="22"/>
        </w:rPr>
      </w:pPr>
      <w:r w:rsidRPr="00D84D1F">
        <w:rPr>
          <w:bCs/>
          <w:sz w:val="22"/>
          <w:szCs w:val="22"/>
        </w:rPr>
        <w:t>The Association of Colleges and other specialist research and analysis services</w:t>
      </w:r>
    </w:p>
    <w:p w:rsidRPr="00D84D1F" w:rsidR="00C320F8" w:rsidP="00A331CF" w:rsidRDefault="00C320F8" w14:paraId="75A5FD3D" w14:textId="63A08B45">
      <w:pPr>
        <w:pStyle w:val="Default"/>
        <w:numPr>
          <w:ilvl w:val="0"/>
          <w:numId w:val="7"/>
        </w:numPr>
        <w:rPr>
          <w:bCs/>
          <w:sz w:val="22"/>
          <w:szCs w:val="22"/>
        </w:rPr>
      </w:pPr>
      <w:r w:rsidRPr="00D84D1F">
        <w:rPr>
          <w:bCs/>
          <w:sz w:val="22"/>
          <w:szCs w:val="22"/>
        </w:rPr>
        <w:t>Sport England and their software suppliers to allow us to run programmes to support health and wellbeing</w:t>
      </w:r>
    </w:p>
    <w:p w:rsidRPr="00D84D1F" w:rsidR="00751B1D" w:rsidP="00844B26" w:rsidRDefault="00751B1D" w14:paraId="5220FABD" w14:textId="77777777">
      <w:pPr>
        <w:pStyle w:val="Default"/>
        <w:rPr>
          <w:bCs/>
          <w:sz w:val="22"/>
          <w:szCs w:val="22"/>
          <w:highlight w:val="yellow"/>
        </w:rPr>
      </w:pPr>
    </w:p>
    <w:p w:rsidRPr="00D84D1F" w:rsidR="005928DB" w:rsidP="00844B26" w:rsidRDefault="00844B26" w14:paraId="010A6E5A" w14:textId="55C908E5">
      <w:pPr>
        <w:pStyle w:val="Default"/>
        <w:rPr>
          <w:bCs/>
          <w:sz w:val="22"/>
          <w:szCs w:val="22"/>
        </w:rPr>
      </w:pPr>
      <w:r w:rsidRPr="00D84D1F">
        <w:rPr>
          <w:bCs/>
          <w:sz w:val="22"/>
          <w:szCs w:val="22"/>
        </w:rPr>
        <w:t>We do not share information about our students with anyone unless it is necessary and in line with the lawful basis for processing listed above, or with the consent of the student concerned</w:t>
      </w:r>
      <w:proofErr w:type="gramStart"/>
      <w:r w:rsidRPr="00D84D1F">
        <w:rPr>
          <w:bCs/>
          <w:sz w:val="22"/>
          <w:szCs w:val="22"/>
        </w:rPr>
        <w:t xml:space="preserve">. </w:t>
      </w:r>
      <w:proofErr w:type="gramEnd"/>
      <w:r w:rsidRPr="00D84D1F">
        <w:rPr>
          <w:bCs/>
          <w:sz w:val="22"/>
          <w:szCs w:val="22"/>
        </w:rPr>
        <w:t>Where data is routinely shared, a data processing agreement will be established to ensure the protection of students’ information.</w:t>
      </w:r>
    </w:p>
    <w:p w:rsidRPr="00D84D1F" w:rsidR="00751B1D" w:rsidP="00844B26" w:rsidRDefault="00751B1D" w14:paraId="1C670AF1" w14:textId="656AE3D3">
      <w:pPr>
        <w:pStyle w:val="Default"/>
        <w:rPr>
          <w:bCs/>
          <w:sz w:val="22"/>
          <w:szCs w:val="22"/>
        </w:rPr>
      </w:pPr>
    </w:p>
    <w:p w:rsidRPr="00D84D1F" w:rsidR="004B1162" w:rsidP="004B1162" w:rsidRDefault="004B1162" w14:paraId="36191C22" w14:textId="241E3619">
      <w:pPr>
        <w:pStyle w:val="Default"/>
        <w:rPr>
          <w:b/>
          <w:bCs/>
          <w:sz w:val="22"/>
          <w:szCs w:val="22"/>
        </w:rPr>
      </w:pPr>
      <w:r w:rsidRPr="00D84D1F">
        <w:rPr>
          <w:b/>
          <w:bCs/>
          <w:sz w:val="22"/>
          <w:szCs w:val="22"/>
        </w:rPr>
        <w:t>Data Sharing with the Department for Education</w:t>
      </w:r>
    </w:p>
    <w:p w:rsidRPr="00D84D1F" w:rsidR="00085712" w:rsidP="00751B1D" w:rsidRDefault="00085712" w14:paraId="21336903" w14:textId="6FDA59F0">
      <w:pPr>
        <w:pStyle w:val="Default"/>
        <w:rPr>
          <w:bCs/>
          <w:sz w:val="22"/>
          <w:szCs w:val="22"/>
        </w:rPr>
      </w:pPr>
    </w:p>
    <w:p w:rsidRPr="00D84D1F" w:rsidR="004B1162" w:rsidP="004B1162" w:rsidRDefault="004B1162" w14:paraId="6FEFEE67" w14:textId="5B604126">
      <w:pPr>
        <w:pStyle w:val="Default"/>
        <w:rPr>
          <w:bCs/>
          <w:sz w:val="22"/>
          <w:szCs w:val="22"/>
        </w:rPr>
      </w:pPr>
      <w:r w:rsidRPr="00D84D1F">
        <w:rPr>
          <w:bCs/>
          <w:sz w:val="22"/>
          <w:szCs w:val="22"/>
        </w:rPr>
        <w:t>For the purposes of relevant data protection legislation, the DfE is the data controller for personal data processed by the Education and Skills Funding Agency (ESFA)</w:t>
      </w:r>
      <w:proofErr w:type="gramStart"/>
      <w:r w:rsidRPr="00D84D1F">
        <w:rPr>
          <w:bCs/>
          <w:sz w:val="22"/>
          <w:szCs w:val="22"/>
        </w:rPr>
        <w:t xml:space="preserve">. </w:t>
      </w:r>
      <w:proofErr w:type="gramEnd"/>
      <w:r w:rsidRPr="00D84D1F">
        <w:rPr>
          <w:bCs/>
          <w:sz w:val="22"/>
          <w:szCs w:val="22"/>
        </w:rPr>
        <w:t xml:space="preserve">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rsidRPr="00D84D1F" w:rsidR="004B1162" w:rsidP="004B1162" w:rsidRDefault="004B1162" w14:paraId="6299EA1D" w14:textId="77777777">
      <w:pPr>
        <w:pStyle w:val="Default"/>
        <w:rPr>
          <w:bCs/>
          <w:sz w:val="22"/>
          <w:szCs w:val="22"/>
        </w:rPr>
      </w:pPr>
      <w:r w:rsidRPr="00D84D1F">
        <w:rPr>
          <w:bCs/>
          <w:sz w:val="22"/>
          <w:szCs w:val="22"/>
        </w:rPr>
        <w:t xml:space="preserve"> </w:t>
      </w:r>
    </w:p>
    <w:p w:rsidRPr="00D84D1F" w:rsidR="004B1162" w:rsidP="004B1162" w:rsidRDefault="004B1162" w14:paraId="68C925C3" w14:textId="2BD233BC">
      <w:pPr>
        <w:pStyle w:val="Default"/>
        <w:rPr>
          <w:bCs/>
          <w:sz w:val="22"/>
          <w:szCs w:val="22"/>
        </w:rPr>
      </w:pPr>
      <w:r w:rsidRPr="00D84D1F">
        <w:rPr>
          <w:bCs/>
          <w:sz w:val="22"/>
          <w:szCs w:val="22"/>
        </w:rPr>
        <w:t xml:space="preserve">Your information may be used for education, training, </w:t>
      </w:r>
      <w:proofErr w:type="gramStart"/>
      <w:r w:rsidRPr="00D84D1F">
        <w:rPr>
          <w:bCs/>
          <w:sz w:val="22"/>
          <w:szCs w:val="22"/>
        </w:rPr>
        <w:t>employment</w:t>
      </w:r>
      <w:proofErr w:type="gramEnd"/>
      <w:r w:rsidRPr="00D84D1F">
        <w:rPr>
          <w:bCs/>
          <w:sz w:val="22"/>
          <w:szCs w:val="22"/>
        </w:rPr>
        <w:t xml:space="preserve"> and well-being related purposes, including for research. The DfE and the English European Social Fund (ESF) Managing Authority (or agents acting on their behalf) may contact you in order for them to carry out research and evaluation to inform the effectiveness of training.  Your information may also be shared with other third parties for the above purposes, but only where the law allows it and the sharing </w:t>
      </w:r>
      <w:proofErr w:type="gramStart"/>
      <w:r w:rsidRPr="00D84D1F">
        <w:rPr>
          <w:bCs/>
          <w:sz w:val="22"/>
          <w:szCs w:val="22"/>
        </w:rPr>
        <w:t>is in compliance with</w:t>
      </w:r>
      <w:proofErr w:type="gramEnd"/>
      <w:r w:rsidRPr="00D84D1F">
        <w:rPr>
          <w:bCs/>
          <w:sz w:val="22"/>
          <w:szCs w:val="22"/>
        </w:rPr>
        <w:t xml:space="preserve"> data protection legislation. </w:t>
      </w:r>
    </w:p>
    <w:p w:rsidRPr="00D84D1F" w:rsidR="004B1162" w:rsidP="004B1162" w:rsidRDefault="004B1162" w14:paraId="07BA88DA" w14:textId="77777777">
      <w:pPr>
        <w:pStyle w:val="Default"/>
        <w:rPr>
          <w:bCs/>
          <w:sz w:val="22"/>
          <w:szCs w:val="22"/>
        </w:rPr>
      </w:pPr>
      <w:r w:rsidRPr="00D84D1F">
        <w:rPr>
          <w:bCs/>
          <w:sz w:val="22"/>
          <w:szCs w:val="22"/>
        </w:rPr>
        <w:t xml:space="preserve"> </w:t>
      </w:r>
    </w:p>
    <w:p w:rsidRPr="00D84D1F" w:rsidR="004B1162" w:rsidP="004B1162" w:rsidRDefault="004B1162" w14:paraId="26B95010" w14:textId="199A6011">
      <w:pPr>
        <w:pStyle w:val="Default"/>
        <w:rPr>
          <w:bCs/>
          <w:sz w:val="22"/>
          <w:szCs w:val="22"/>
        </w:rPr>
      </w:pPr>
      <w:r w:rsidRPr="00D84D1F">
        <w:rPr>
          <w:bCs/>
          <w:sz w:val="22"/>
          <w:szCs w:val="22"/>
        </w:rPr>
        <w:t xml:space="preserve">Further information about use of and access to your personal data, details of organisations with whom we regularly share data, information about how long we retain your data, and how to change your consent to being contacted, please visit: </w:t>
      </w:r>
      <w:hyperlink w:history="1" r:id="rId15">
        <w:r w:rsidRPr="00D84D1F">
          <w:rPr>
            <w:rStyle w:val="Hyperlink"/>
            <w:bCs/>
            <w:sz w:val="22"/>
            <w:szCs w:val="22"/>
          </w:rPr>
          <w:t>https://www.gov.uk/government/publications/esfa-privacy-notice</w:t>
        </w:r>
      </w:hyperlink>
    </w:p>
    <w:p w:rsidRPr="00D84D1F" w:rsidR="00085712" w:rsidP="00751B1D" w:rsidRDefault="00085712" w14:paraId="03E92FF8" w14:textId="77777777">
      <w:pPr>
        <w:pStyle w:val="Default"/>
        <w:rPr>
          <w:bCs/>
          <w:sz w:val="22"/>
          <w:szCs w:val="22"/>
        </w:rPr>
      </w:pPr>
    </w:p>
    <w:p w:rsidRPr="00D84D1F" w:rsidR="00EB7D16" w:rsidP="00EB7D16" w:rsidRDefault="00EB7D16" w14:paraId="51CD2561" w14:textId="77777777">
      <w:pPr>
        <w:pStyle w:val="Default"/>
        <w:pBdr>
          <w:bottom w:val="single" w:color="auto" w:sz="4" w:space="1"/>
        </w:pBdr>
        <w:rPr>
          <w:b/>
          <w:bCs/>
          <w:sz w:val="28"/>
          <w:szCs w:val="22"/>
        </w:rPr>
      </w:pPr>
      <w:r w:rsidRPr="00D84D1F">
        <w:rPr>
          <w:b/>
          <w:bCs/>
          <w:sz w:val="28"/>
          <w:szCs w:val="22"/>
        </w:rPr>
        <w:t>How do we protect your data?</w:t>
      </w:r>
    </w:p>
    <w:p w:rsidRPr="00D84D1F" w:rsidR="00EB7D16" w:rsidP="00EB7D16" w:rsidRDefault="00EB7D16" w14:paraId="461FE409" w14:textId="77777777">
      <w:pPr>
        <w:pStyle w:val="Default"/>
        <w:rPr>
          <w:bCs/>
          <w:sz w:val="22"/>
          <w:szCs w:val="22"/>
        </w:rPr>
      </w:pPr>
    </w:p>
    <w:p w:rsidRPr="00D84D1F" w:rsidR="00EB7D16" w:rsidP="4D3AE526" w:rsidRDefault="00EB7D16" w14:paraId="507C1964" w14:textId="75D10387">
      <w:pPr>
        <w:pStyle w:val="Default"/>
        <w:rPr>
          <w:sz w:val="22"/>
          <w:szCs w:val="22"/>
        </w:rPr>
      </w:pPr>
      <w:r w:rsidRPr="6A5642AC" w:rsidR="00EB7D16">
        <w:rPr>
          <w:sz w:val="22"/>
          <w:szCs w:val="22"/>
        </w:rPr>
        <w:t xml:space="preserve">Your data is held securely on the </w:t>
      </w:r>
      <w:r w:rsidRPr="6A5642AC" w:rsidR="2F498D37">
        <w:rPr>
          <w:sz w:val="22"/>
          <w:szCs w:val="22"/>
        </w:rPr>
        <w:t>Trafford and Stockport College Group</w:t>
      </w:r>
      <w:r w:rsidRPr="6A5642AC" w:rsidR="008B1890">
        <w:rPr>
          <w:sz w:val="22"/>
          <w:szCs w:val="22"/>
        </w:rPr>
        <w:t>’s</w:t>
      </w:r>
      <w:r w:rsidRPr="6A5642AC" w:rsidR="00EB7D16">
        <w:rPr>
          <w:sz w:val="22"/>
          <w:szCs w:val="22"/>
        </w:rPr>
        <w:t xml:space="preserve"> network or in a secure cloud location provided by one of our IT partners</w:t>
      </w:r>
      <w:r w:rsidRPr="6A5642AC" w:rsidR="00EB7D16">
        <w:rPr>
          <w:sz w:val="22"/>
          <w:szCs w:val="22"/>
        </w:rPr>
        <w:t xml:space="preserve">. </w:t>
      </w:r>
      <w:r w:rsidRPr="6A5642AC" w:rsidR="00EB7D16">
        <w:rPr>
          <w:sz w:val="22"/>
          <w:szCs w:val="22"/>
        </w:rPr>
        <w:t xml:space="preserve">Our databases are accessible to those </w:t>
      </w:r>
      <w:r w:rsidRPr="6A5642AC" w:rsidR="003C7B09">
        <w:rPr>
          <w:sz w:val="22"/>
          <w:szCs w:val="22"/>
        </w:rPr>
        <w:t>colleagues</w:t>
      </w:r>
      <w:r w:rsidRPr="6A5642AC" w:rsidR="00EB7D16">
        <w:rPr>
          <w:sz w:val="22"/>
          <w:szCs w:val="22"/>
        </w:rPr>
        <w:t xml:space="preserve"> who need to use </w:t>
      </w:r>
      <w:r w:rsidRPr="6A5642AC" w:rsidR="00EB7D16">
        <w:rPr>
          <w:sz w:val="22"/>
          <w:szCs w:val="22"/>
        </w:rPr>
        <w:t>information in</w:t>
      </w:r>
      <w:r w:rsidRPr="6A5642AC" w:rsidR="00EB7D16">
        <w:rPr>
          <w:sz w:val="22"/>
          <w:szCs w:val="22"/>
        </w:rPr>
        <w:t xml:space="preserve"> their day-to-day activities or as part of our arrangements to keep students safe.</w:t>
      </w:r>
    </w:p>
    <w:p w:rsidRPr="00D84D1F" w:rsidR="00EB7D16" w:rsidP="00EB7D16" w:rsidRDefault="00EB7D16" w14:paraId="43E6EF4A" w14:textId="77777777">
      <w:pPr>
        <w:pStyle w:val="Default"/>
        <w:rPr>
          <w:bCs/>
          <w:sz w:val="22"/>
          <w:szCs w:val="22"/>
        </w:rPr>
      </w:pPr>
    </w:p>
    <w:p w:rsidR="00EB7D16" w:rsidP="4D3AE526" w:rsidRDefault="00EB7D16" w14:paraId="1F3FA698" w14:textId="22D78042">
      <w:pPr>
        <w:pStyle w:val="Default"/>
        <w:rPr>
          <w:sz w:val="22"/>
          <w:szCs w:val="22"/>
        </w:rPr>
      </w:pPr>
      <w:r w:rsidRPr="6A5642AC" w:rsidR="00EB7D16">
        <w:rPr>
          <w:sz w:val="22"/>
          <w:szCs w:val="22"/>
        </w:rPr>
        <w:t xml:space="preserve">All </w:t>
      </w:r>
      <w:r w:rsidRPr="6A5642AC" w:rsidR="003C7B09">
        <w:rPr>
          <w:sz w:val="22"/>
          <w:szCs w:val="22"/>
        </w:rPr>
        <w:t>colleagues</w:t>
      </w:r>
      <w:r w:rsidRPr="6A5642AC" w:rsidR="00EB7D16">
        <w:rPr>
          <w:sz w:val="22"/>
          <w:szCs w:val="22"/>
        </w:rPr>
        <w:t xml:space="preserve"> have completed the </w:t>
      </w:r>
      <w:r w:rsidRPr="6A5642AC" w:rsidR="008B1890">
        <w:rPr>
          <w:sz w:val="22"/>
          <w:szCs w:val="22"/>
        </w:rPr>
        <w:t>Group’s</w:t>
      </w:r>
      <w:r w:rsidRPr="6A5642AC" w:rsidR="00EB7D16">
        <w:rPr>
          <w:sz w:val="22"/>
          <w:szCs w:val="22"/>
        </w:rPr>
        <w:t xml:space="preserve"> data protection training</w:t>
      </w:r>
      <w:r w:rsidRPr="6A5642AC" w:rsidR="003C7B09">
        <w:rPr>
          <w:sz w:val="22"/>
          <w:szCs w:val="22"/>
        </w:rPr>
        <w:t xml:space="preserve"> programme</w:t>
      </w:r>
      <w:r w:rsidRPr="6A5642AC" w:rsidR="00EB7D16">
        <w:rPr>
          <w:sz w:val="22"/>
          <w:szCs w:val="22"/>
        </w:rPr>
        <w:t xml:space="preserve"> and receive regular updates to keep their knowledge and understanding up to date</w:t>
      </w:r>
      <w:r w:rsidRPr="6A5642AC" w:rsidR="00EB7D16">
        <w:rPr>
          <w:sz w:val="22"/>
          <w:szCs w:val="22"/>
        </w:rPr>
        <w:t>.</w:t>
      </w:r>
      <w:r w:rsidRPr="6A5642AC" w:rsidR="004B1162">
        <w:rPr>
          <w:sz w:val="22"/>
          <w:szCs w:val="22"/>
        </w:rPr>
        <w:t xml:space="preserve">  </w:t>
      </w:r>
      <w:r w:rsidRPr="6A5642AC" w:rsidR="00EB7D16">
        <w:rPr>
          <w:sz w:val="22"/>
          <w:szCs w:val="22"/>
        </w:rPr>
        <w:t xml:space="preserve">The </w:t>
      </w:r>
      <w:r w:rsidRPr="6A5642AC" w:rsidR="2F498D37">
        <w:rPr>
          <w:sz w:val="22"/>
          <w:szCs w:val="22"/>
        </w:rPr>
        <w:t>Trafford and Stockport College Group</w:t>
      </w:r>
      <w:r w:rsidRPr="6A5642AC" w:rsidR="00EB7D16">
        <w:rPr>
          <w:sz w:val="22"/>
          <w:szCs w:val="22"/>
        </w:rPr>
        <w:t xml:space="preserve"> ensures that </w:t>
      </w:r>
      <w:r w:rsidRPr="6A5642AC" w:rsidR="00EB7D16">
        <w:rPr>
          <w:sz w:val="22"/>
          <w:szCs w:val="22"/>
        </w:rPr>
        <w:t>appropriate data</w:t>
      </w:r>
      <w:r w:rsidRPr="6A5642AC" w:rsidR="00EB7D16">
        <w:rPr>
          <w:sz w:val="22"/>
          <w:szCs w:val="22"/>
        </w:rPr>
        <w:t xml:space="preserve"> sharing agreements are in place prior to sharing your personal data with any partners.</w:t>
      </w:r>
    </w:p>
    <w:p w:rsidR="00A13EB0" w:rsidP="00EB7D16" w:rsidRDefault="00A13EB0" w14:paraId="2E758E59" w14:textId="6EE2AF04">
      <w:pPr>
        <w:pStyle w:val="Default"/>
        <w:rPr>
          <w:bCs/>
          <w:sz w:val="22"/>
          <w:szCs w:val="22"/>
        </w:rPr>
      </w:pPr>
    </w:p>
    <w:p w:rsidRPr="003A6CF3" w:rsidR="00462FDD" w:rsidP="4D3AE526" w:rsidRDefault="00462FDD" w14:paraId="12F2EB6B" w14:textId="10803846">
      <w:pPr>
        <w:pStyle w:val="Default"/>
        <w:rPr>
          <w:rFonts w:ascii="Calibri" w:hAnsi="Calibri" w:cs="Calibri" w:asciiTheme="minorAscii" w:hAnsiTheme="minorAscii" w:cstheme="minorAscii"/>
          <w:sz w:val="22"/>
          <w:szCs w:val="22"/>
        </w:rPr>
      </w:pPr>
      <w:r w:rsidRPr="6A5642AC" w:rsidR="00462FDD">
        <w:rPr>
          <w:rFonts w:ascii="Calibri" w:hAnsi="Calibri" w:cs="Calibri" w:asciiTheme="minorAscii" w:hAnsiTheme="minorAscii" w:cstheme="minorAscii"/>
          <w:sz w:val="22"/>
          <w:szCs w:val="22"/>
        </w:rPr>
        <w:t xml:space="preserve">The </w:t>
      </w:r>
      <w:r w:rsidRPr="6A5642AC" w:rsidR="2F498D37">
        <w:rPr>
          <w:rFonts w:ascii="Calibri" w:hAnsi="Calibri" w:cs="Calibri" w:asciiTheme="minorAscii" w:hAnsiTheme="minorAscii" w:cstheme="minorAscii"/>
          <w:sz w:val="22"/>
          <w:szCs w:val="22"/>
        </w:rPr>
        <w:t>Trafford and Stockport College Group</w:t>
      </w:r>
      <w:r w:rsidRPr="6A5642AC" w:rsidR="00462FDD">
        <w:rPr>
          <w:rFonts w:ascii="Calibri" w:hAnsi="Calibri" w:cs="Calibri" w:asciiTheme="minorAscii" w:hAnsiTheme="minorAscii" w:cstheme="minorAscii"/>
          <w:sz w:val="22"/>
          <w:szCs w:val="22"/>
        </w:rPr>
        <w:t xml:space="preserve"> ensures that </w:t>
      </w:r>
      <w:r w:rsidRPr="6A5642AC" w:rsidR="00462FDD">
        <w:rPr>
          <w:rFonts w:ascii="Calibri" w:hAnsi="Calibri" w:cs="Calibri" w:asciiTheme="minorAscii" w:hAnsiTheme="minorAscii" w:cstheme="minorAscii"/>
          <w:sz w:val="22"/>
          <w:szCs w:val="22"/>
        </w:rPr>
        <w:t>appropriate data</w:t>
      </w:r>
      <w:r w:rsidRPr="6A5642AC" w:rsidR="00462FDD">
        <w:rPr>
          <w:rFonts w:ascii="Calibri" w:hAnsi="Calibri" w:cs="Calibri" w:asciiTheme="minorAscii" w:hAnsiTheme="minorAscii" w:cstheme="minorAscii"/>
          <w:sz w:val="22"/>
          <w:szCs w:val="22"/>
        </w:rPr>
        <w:t xml:space="preserve"> sharing agreements are in place prior to sharing your personal data with any partners.</w:t>
      </w:r>
    </w:p>
    <w:p w:rsidRPr="00D84D1F" w:rsidR="00EB7D16" w:rsidP="00EB7D16" w:rsidRDefault="00EB7D16" w14:paraId="67E6DF19" w14:textId="77777777">
      <w:pPr>
        <w:pStyle w:val="Default"/>
        <w:rPr>
          <w:bCs/>
          <w:sz w:val="22"/>
          <w:szCs w:val="22"/>
        </w:rPr>
      </w:pPr>
    </w:p>
    <w:p w:rsidRPr="00D84D1F" w:rsidR="00EB7D16" w:rsidP="00EB7D16" w:rsidRDefault="00EB7D16" w14:paraId="1F099FAB" w14:textId="77777777">
      <w:pPr>
        <w:pStyle w:val="Default"/>
        <w:pBdr>
          <w:bottom w:val="single" w:color="auto" w:sz="4" w:space="1"/>
        </w:pBdr>
        <w:rPr>
          <w:b/>
          <w:bCs/>
          <w:sz w:val="28"/>
          <w:szCs w:val="22"/>
        </w:rPr>
      </w:pPr>
      <w:r w:rsidRPr="00D84D1F">
        <w:rPr>
          <w:b/>
          <w:bCs/>
          <w:sz w:val="28"/>
          <w:szCs w:val="22"/>
        </w:rPr>
        <w:t>What are your rights?</w:t>
      </w:r>
    </w:p>
    <w:p w:rsidRPr="00D84D1F" w:rsidR="00EB7D16" w:rsidP="00EB7D16" w:rsidRDefault="00EB7D16" w14:paraId="4F3F37F0" w14:textId="77777777">
      <w:pPr>
        <w:pStyle w:val="Default"/>
        <w:rPr>
          <w:bCs/>
          <w:sz w:val="22"/>
          <w:szCs w:val="22"/>
        </w:rPr>
      </w:pPr>
    </w:p>
    <w:p w:rsidRPr="00D84D1F" w:rsidR="00EB7D16" w:rsidP="00EB7D16" w:rsidRDefault="00EB7D16" w14:paraId="4751E3B4" w14:textId="77777777">
      <w:pPr>
        <w:pStyle w:val="Default"/>
        <w:rPr>
          <w:bCs/>
          <w:sz w:val="22"/>
          <w:szCs w:val="22"/>
        </w:rPr>
      </w:pPr>
      <w:r w:rsidRPr="00D84D1F">
        <w:rPr>
          <w:bCs/>
          <w:sz w:val="22"/>
          <w:szCs w:val="22"/>
        </w:rPr>
        <w:t>The Data Protection Act (2018) and General Data Protection Regulations (GDPR) give individuals a number of specific rights in relation to their personal information.  You have the right to:</w:t>
      </w:r>
    </w:p>
    <w:p w:rsidRPr="00D84D1F" w:rsidR="00EB7D16" w:rsidP="00EB7D16" w:rsidRDefault="00EB7D16" w14:paraId="2B995159" w14:textId="77777777">
      <w:pPr>
        <w:pStyle w:val="Default"/>
        <w:rPr>
          <w:bCs/>
          <w:sz w:val="22"/>
          <w:szCs w:val="22"/>
        </w:rPr>
      </w:pPr>
    </w:p>
    <w:p w:rsidRPr="00D84D1F" w:rsidR="00EB7D16" w:rsidP="00EB7D16" w:rsidRDefault="00EB7D16" w14:paraId="33D29ED2" w14:textId="77777777">
      <w:pPr>
        <w:pStyle w:val="Default"/>
        <w:numPr>
          <w:ilvl w:val="0"/>
          <w:numId w:val="3"/>
        </w:numPr>
        <w:rPr>
          <w:bCs/>
          <w:sz w:val="22"/>
          <w:szCs w:val="22"/>
        </w:rPr>
      </w:pPr>
      <w:r w:rsidRPr="00D84D1F">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D84D1F">
        <w:rPr>
          <w:bCs/>
          <w:sz w:val="22"/>
          <w:szCs w:val="22"/>
        </w:rPr>
        <w:t xml:space="preserve">data;  </w:t>
      </w:r>
      <w:r w:rsidRPr="00D84D1F">
        <w:rPr>
          <w:b/>
          <w:bCs/>
          <w:sz w:val="22"/>
          <w:szCs w:val="22"/>
        </w:rPr>
        <w:t>We</w:t>
      </w:r>
      <w:proofErr w:type="gramEnd"/>
      <w:r w:rsidRPr="00D84D1F">
        <w:rPr>
          <w:b/>
          <w:bCs/>
          <w:sz w:val="22"/>
          <w:szCs w:val="22"/>
        </w:rPr>
        <w:t xml:space="preserve"> aim to do this through this Privacy Statement</w:t>
      </w:r>
    </w:p>
    <w:p w:rsidRPr="00D84D1F" w:rsidR="00EB7D16" w:rsidP="00EB7D16" w:rsidRDefault="00EB7D16" w14:paraId="3223AFD0" w14:textId="77777777">
      <w:pPr>
        <w:pStyle w:val="Default"/>
        <w:ind w:left="720"/>
        <w:rPr>
          <w:bCs/>
          <w:sz w:val="22"/>
          <w:szCs w:val="22"/>
        </w:rPr>
      </w:pPr>
    </w:p>
    <w:p w:rsidRPr="00D84D1F" w:rsidR="00EB7D16" w:rsidP="4D3AE526" w:rsidRDefault="00EB7D16" w14:paraId="1E1C8A05" w14:textId="23992EB4">
      <w:pPr>
        <w:pStyle w:val="Default"/>
        <w:numPr>
          <w:ilvl w:val="0"/>
          <w:numId w:val="3"/>
        </w:numPr>
        <w:rPr>
          <w:noProof w:val="0"/>
          <w:lang w:val="en-GB"/>
        </w:rPr>
      </w:pPr>
      <w:r w:rsidRPr="4D3AE526" w:rsidR="00EB7D16">
        <w:rPr>
          <w:sz w:val="22"/>
          <w:szCs w:val="22"/>
        </w:rPr>
        <w:t>Request access to the information we hold about you (Subject Access Request</w:t>
      </w:r>
      <w:r w:rsidRPr="4D3AE526" w:rsidR="00EB7D16">
        <w:rPr>
          <w:sz w:val="22"/>
          <w:szCs w:val="22"/>
        </w:rPr>
        <w:t xml:space="preserve">);  </w:t>
      </w:r>
      <w:r w:rsidRPr="4D3AE526" w:rsidR="00EB7D16">
        <w:rPr>
          <w:b w:val="1"/>
          <w:bCs w:val="1"/>
          <w:sz w:val="22"/>
          <w:szCs w:val="22"/>
        </w:rPr>
        <w:t>You</w:t>
      </w:r>
      <w:r w:rsidRPr="4D3AE526" w:rsidR="00EB7D16">
        <w:rPr>
          <w:b w:val="1"/>
          <w:bCs w:val="1"/>
          <w:sz w:val="22"/>
          <w:szCs w:val="22"/>
        </w:rPr>
        <w:t xml:space="preserve"> can do this online at </w:t>
      </w:r>
      <w:del w:author="Sofia Carroll" w:date="2024-06-04T15:13:53.534Z" w:id="749345978">
        <w:r>
          <w:fldChar w:fldCharType="begin"/>
        </w:r>
        <w:r>
          <w:delInstrText xml:space="preserve">HYPERLINK "http://www.trafford.ac.uk/dataprotection" </w:delInstrText>
        </w:r>
        <w:r>
          <w:fldChar w:fldCharType="separate"/>
        </w:r>
        <w:r/>
      </w:del>
      <w:del w:author="Sofia Carroll" w:date="2024-06-04T15:13:53.536Z" w:id="2125116468">
        <w:r w:rsidRPr="4D3AE526" w:rsidDel="00323EC9">
          <w:rPr>
            <w:rStyle w:val="Hyperlink"/>
            <w:sz w:val="22"/>
            <w:szCs w:val="22"/>
          </w:rPr>
          <w:delText>trafford.ac.uk/</w:delText>
        </w:r>
        <w:r w:rsidRPr="4D3AE526" w:rsidDel="00323EC9">
          <w:rPr>
            <w:rStyle w:val="Hyperlink"/>
            <w:sz w:val="22"/>
            <w:szCs w:val="22"/>
          </w:rPr>
          <w:delText>dataprotection</w:delText>
        </w:r>
      </w:del>
      <w:del w:author="Sofia Carroll" w:date="2024-06-04T15:13:53.534Z" w:id="956759727">
        <w:r>
          <w:fldChar w:fldCharType="end"/>
        </w:r>
      </w:del>
      <w:ins w:author="Sofia Carroll" w:date="2024-06-04T15:13:53.562Z" w:id="2029665635">
        <w:r w:rsidR="26C6112F">
          <w:t xml:space="preserve"> </w:t>
        </w:r>
      </w:ins>
      <w:ins w:author="Sofia Carroll" w:date="2024-06-04T15:13:53.559Z" w:id="323598095">
        <w:r>
          <w:fldChar w:fldCharType="begin"/>
        </w:r>
        <w:r>
          <w:instrText xml:space="preserve">HYPERLINK "https://tscg.ac.uk/tscg-information/data-protection/" </w:instrText>
        </w:r>
        <w:r>
          <w:fldChar w:fldCharType="separate"/>
        </w:r>
        <w:r/>
      </w:ins>
      <w:ins w:author="Sofia Carroll" w:date="2024-06-04T15:13:53.562Z" w:id="1587615953">
        <w:r w:rsidRPr="4D3AE526" w:rsidR="26C6112F">
          <w:rPr>
            <w:rStyle w:val="Hyperlink"/>
            <w:noProof w:val="0"/>
            <w:lang w:val="en-GB"/>
          </w:rPr>
          <w:t>Data Protection - The Trafford &amp; Stockport College Group (tscg.ac.uk)</w:t>
        </w:r>
      </w:ins>
      <w:ins w:author="Sofia Carroll" w:date="2024-06-04T15:13:53.559Z" w:id="2062911643">
        <w:r>
          <w:fldChar w:fldCharType="end"/>
        </w:r>
      </w:ins>
    </w:p>
    <w:p w:rsidRPr="00D84D1F" w:rsidR="00EB7D16" w:rsidP="00EB7D16" w:rsidRDefault="00EB7D16" w14:paraId="47E791EC" w14:textId="77777777">
      <w:pPr>
        <w:ind w:left="360"/>
        <w:rPr>
          <w:rFonts w:ascii="Arial" w:hAnsi="Arial" w:cs="Arial"/>
          <w:bCs/>
        </w:rPr>
      </w:pPr>
    </w:p>
    <w:p w:rsidRPr="00D84D1F" w:rsidR="00EB7D16" w:rsidP="00EB7D16" w:rsidRDefault="00EB7D16" w14:paraId="19D5D5BE" w14:textId="77777777">
      <w:pPr>
        <w:pStyle w:val="Default"/>
        <w:numPr>
          <w:ilvl w:val="0"/>
          <w:numId w:val="3"/>
        </w:numPr>
        <w:rPr>
          <w:bCs/>
          <w:sz w:val="22"/>
          <w:szCs w:val="22"/>
        </w:rPr>
      </w:pPr>
      <w:r w:rsidRPr="00D84D1F">
        <w:rPr>
          <w:bCs/>
          <w:sz w:val="22"/>
          <w:szCs w:val="22"/>
        </w:rPr>
        <w:t xml:space="preserve">Object to processing of personal data that is likely to cause, or is causing, damage or </w:t>
      </w:r>
      <w:proofErr w:type="gramStart"/>
      <w:r w:rsidRPr="00D84D1F">
        <w:rPr>
          <w:bCs/>
          <w:sz w:val="22"/>
          <w:szCs w:val="22"/>
        </w:rPr>
        <w:t xml:space="preserve">distress;  </w:t>
      </w:r>
      <w:r w:rsidRPr="00D84D1F">
        <w:rPr>
          <w:b/>
          <w:bCs/>
          <w:sz w:val="22"/>
          <w:szCs w:val="22"/>
        </w:rPr>
        <w:t>Please</w:t>
      </w:r>
      <w:proofErr w:type="gramEnd"/>
      <w:r w:rsidRPr="00D84D1F">
        <w:rPr>
          <w:b/>
          <w:bCs/>
          <w:sz w:val="22"/>
          <w:szCs w:val="22"/>
        </w:rPr>
        <w:t xml:space="preserve"> contact the Data Protection Officer if you would like to discuss any concerns</w:t>
      </w:r>
    </w:p>
    <w:p w:rsidRPr="00D84D1F" w:rsidR="00EB7D16" w:rsidP="00EB7D16" w:rsidRDefault="00EB7D16" w14:paraId="3B7586AE" w14:textId="77777777">
      <w:pPr>
        <w:ind w:left="360"/>
        <w:rPr>
          <w:rFonts w:ascii="Arial" w:hAnsi="Arial" w:cs="Arial"/>
          <w:bCs/>
        </w:rPr>
      </w:pPr>
    </w:p>
    <w:p w:rsidRPr="00D84D1F" w:rsidR="00EB7D16" w:rsidP="00EB7D16" w:rsidRDefault="00EB7D16" w14:paraId="26BCA4F1" w14:textId="1CFFE9B1">
      <w:pPr>
        <w:pStyle w:val="Default"/>
        <w:numPr>
          <w:ilvl w:val="0"/>
          <w:numId w:val="3"/>
        </w:numPr>
        <w:rPr>
          <w:bCs/>
          <w:sz w:val="22"/>
          <w:szCs w:val="22"/>
        </w:rPr>
      </w:pPr>
      <w:r w:rsidRPr="00D84D1F">
        <w:rPr>
          <w:bCs/>
          <w:sz w:val="22"/>
          <w:szCs w:val="22"/>
        </w:rPr>
        <w:t xml:space="preserve">Prevent processing for the purpose of direct </w:t>
      </w:r>
      <w:proofErr w:type="gramStart"/>
      <w:r w:rsidRPr="00D84D1F">
        <w:rPr>
          <w:bCs/>
          <w:sz w:val="22"/>
          <w:szCs w:val="22"/>
        </w:rPr>
        <w:t xml:space="preserve">marketing;  </w:t>
      </w:r>
      <w:r w:rsidRPr="00D84D1F">
        <w:rPr>
          <w:b/>
          <w:bCs/>
          <w:sz w:val="22"/>
          <w:szCs w:val="22"/>
        </w:rPr>
        <w:t>We</w:t>
      </w:r>
      <w:proofErr w:type="gramEnd"/>
      <w:r w:rsidRPr="00D84D1F">
        <w:rPr>
          <w:b/>
          <w:bCs/>
          <w:sz w:val="22"/>
          <w:szCs w:val="22"/>
        </w:rPr>
        <w:t xml:space="preserve"> always</w:t>
      </w:r>
      <w:r w:rsidR="00AB5366">
        <w:rPr>
          <w:b/>
          <w:bCs/>
          <w:sz w:val="22"/>
          <w:szCs w:val="22"/>
        </w:rPr>
        <w:t xml:space="preserve"> request your permission to use your personal details on any marketing or promotion and </w:t>
      </w:r>
      <w:r w:rsidRPr="00D84D1F">
        <w:rPr>
          <w:b/>
          <w:bCs/>
          <w:sz w:val="22"/>
          <w:szCs w:val="22"/>
        </w:rPr>
        <w:t xml:space="preserve">provide you with </w:t>
      </w:r>
      <w:r w:rsidR="00500C01">
        <w:rPr>
          <w:b/>
          <w:bCs/>
          <w:sz w:val="22"/>
          <w:szCs w:val="22"/>
        </w:rPr>
        <w:t>an option</w:t>
      </w:r>
      <w:r w:rsidRPr="00D84D1F">
        <w:rPr>
          <w:b/>
          <w:bCs/>
          <w:sz w:val="22"/>
          <w:szCs w:val="22"/>
        </w:rPr>
        <w:t xml:space="preserve"> to stop receiving marketing communications from us</w:t>
      </w:r>
    </w:p>
    <w:p w:rsidRPr="00D84D1F" w:rsidR="00EB7D16" w:rsidP="00EB7D16" w:rsidRDefault="00EB7D16" w14:paraId="2E108253" w14:textId="77777777">
      <w:pPr>
        <w:ind w:left="360"/>
        <w:rPr>
          <w:rFonts w:ascii="Arial" w:hAnsi="Arial" w:cs="Arial"/>
          <w:bCs/>
        </w:rPr>
      </w:pPr>
    </w:p>
    <w:p w:rsidRPr="00D84D1F" w:rsidR="00EB7D16" w:rsidP="00EB7D16" w:rsidRDefault="00EB7D16" w14:paraId="4A647CA6" w14:textId="4F391767">
      <w:pPr>
        <w:pStyle w:val="Default"/>
        <w:numPr>
          <w:ilvl w:val="0"/>
          <w:numId w:val="3"/>
        </w:numPr>
        <w:rPr>
          <w:bCs/>
          <w:sz w:val="22"/>
          <w:szCs w:val="22"/>
        </w:rPr>
      </w:pPr>
      <w:r w:rsidRPr="00D84D1F">
        <w:rPr>
          <w:bCs/>
          <w:sz w:val="22"/>
          <w:szCs w:val="22"/>
        </w:rPr>
        <w:t xml:space="preserve">Object to decisions being taken by automated </w:t>
      </w:r>
      <w:proofErr w:type="gramStart"/>
      <w:r w:rsidRPr="00D84D1F">
        <w:rPr>
          <w:bCs/>
          <w:sz w:val="22"/>
          <w:szCs w:val="22"/>
        </w:rPr>
        <w:t xml:space="preserve">means;  </w:t>
      </w:r>
      <w:r w:rsidRPr="00D84D1F">
        <w:rPr>
          <w:b/>
          <w:bCs/>
          <w:sz w:val="22"/>
          <w:szCs w:val="22"/>
        </w:rPr>
        <w:t>We</w:t>
      </w:r>
      <w:proofErr w:type="gramEnd"/>
      <w:r w:rsidRPr="00D84D1F">
        <w:rPr>
          <w:b/>
          <w:bCs/>
          <w:sz w:val="22"/>
          <w:szCs w:val="22"/>
        </w:rPr>
        <w:t xml:space="preserve"> do not have any systems or processes </w:t>
      </w:r>
      <w:r w:rsidR="00C81F74">
        <w:rPr>
          <w:b/>
          <w:bCs/>
          <w:sz w:val="22"/>
          <w:szCs w:val="22"/>
        </w:rPr>
        <w:t>that</w:t>
      </w:r>
      <w:r w:rsidRPr="00D84D1F">
        <w:rPr>
          <w:b/>
          <w:bCs/>
          <w:sz w:val="22"/>
          <w:szCs w:val="22"/>
        </w:rPr>
        <w:t xml:space="preserve"> do this</w:t>
      </w:r>
    </w:p>
    <w:p w:rsidRPr="00D84D1F" w:rsidR="00EB7D16" w:rsidP="00EB7D16" w:rsidRDefault="00EB7D16" w14:paraId="0C0EC59F" w14:textId="77777777">
      <w:pPr>
        <w:ind w:left="360"/>
        <w:rPr>
          <w:rFonts w:ascii="Arial" w:hAnsi="Arial" w:cs="Arial"/>
          <w:bCs/>
        </w:rPr>
      </w:pPr>
    </w:p>
    <w:p w:rsidRPr="00D84D1F" w:rsidR="00EB7D16" w:rsidP="00EB7D16" w:rsidRDefault="00EB7D16" w14:paraId="2DC02C05" w14:textId="77777777">
      <w:pPr>
        <w:pStyle w:val="Default"/>
        <w:numPr>
          <w:ilvl w:val="0"/>
          <w:numId w:val="3"/>
        </w:numPr>
        <w:rPr>
          <w:bCs/>
          <w:sz w:val="22"/>
          <w:szCs w:val="22"/>
        </w:rPr>
      </w:pPr>
      <w:r w:rsidRPr="00D84D1F">
        <w:rPr>
          <w:bCs/>
          <w:sz w:val="22"/>
          <w:szCs w:val="22"/>
        </w:rPr>
        <w:t xml:space="preserve">In certain circumstances, have inaccurate personal data rectified, blocked, </w:t>
      </w:r>
      <w:proofErr w:type="gramStart"/>
      <w:r w:rsidRPr="00D84D1F">
        <w:rPr>
          <w:bCs/>
          <w:sz w:val="22"/>
          <w:szCs w:val="22"/>
        </w:rPr>
        <w:t>erased</w:t>
      </w:r>
      <w:proofErr w:type="gramEnd"/>
      <w:r w:rsidRPr="00D84D1F">
        <w:rPr>
          <w:bCs/>
          <w:sz w:val="22"/>
          <w:szCs w:val="22"/>
        </w:rPr>
        <w:t xml:space="preserve"> or destroyed; and/or</w:t>
      </w:r>
    </w:p>
    <w:p w:rsidRPr="00D84D1F" w:rsidR="00EB7D16" w:rsidP="00EB7D16" w:rsidRDefault="00EB7D16" w14:paraId="40658BB1" w14:textId="77777777">
      <w:pPr>
        <w:ind w:left="360"/>
        <w:rPr>
          <w:rFonts w:ascii="Arial" w:hAnsi="Arial" w:cs="Arial"/>
          <w:bCs/>
        </w:rPr>
      </w:pPr>
    </w:p>
    <w:p w:rsidRPr="00D84D1F" w:rsidR="00EB7D16" w:rsidP="00EB7D16" w:rsidRDefault="00EB7D16" w14:paraId="12ACD0E8" w14:textId="77777777">
      <w:pPr>
        <w:pStyle w:val="Default"/>
        <w:numPr>
          <w:ilvl w:val="0"/>
          <w:numId w:val="3"/>
        </w:numPr>
        <w:rPr>
          <w:bCs/>
          <w:sz w:val="22"/>
          <w:szCs w:val="22"/>
        </w:rPr>
      </w:pPr>
      <w:r w:rsidRPr="00D84D1F">
        <w:rPr>
          <w:bCs/>
          <w:sz w:val="22"/>
          <w:szCs w:val="22"/>
        </w:rPr>
        <w:t xml:space="preserve">Claim compensation for damages caused by a breach of the data protection regulations.  </w:t>
      </w:r>
      <w:r w:rsidRPr="00D84D1F">
        <w:rPr>
          <w:b/>
          <w:bCs/>
          <w:sz w:val="22"/>
          <w:szCs w:val="22"/>
        </w:rPr>
        <w:t>Please contact the Data Protection Officer if you would like to discuss any concerns</w:t>
      </w:r>
    </w:p>
    <w:p w:rsidRPr="00D84D1F" w:rsidR="00EB7D16" w:rsidP="00EB7D16" w:rsidRDefault="00EB7D16" w14:paraId="69EA30C7" w14:textId="77777777">
      <w:pPr>
        <w:pStyle w:val="Default"/>
        <w:rPr>
          <w:bCs/>
          <w:sz w:val="22"/>
          <w:szCs w:val="22"/>
        </w:rPr>
      </w:pPr>
    </w:p>
    <w:p w:rsidRPr="00D84D1F" w:rsidR="00EB7D16" w:rsidP="6A5642AC" w:rsidRDefault="00EB7D16" w14:paraId="585E1F21" w14:textId="176315CC">
      <w:pPr>
        <w:pStyle w:val="Default"/>
        <w:pBdr>
          <w:bottom w:val="single" w:color="000000" w:sz="4" w:space="1"/>
        </w:pBdr>
        <w:rPr>
          <w:b w:val="1"/>
          <w:bCs w:val="1"/>
          <w:sz w:val="28"/>
          <w:szCs w:val="28"/>
        </w:rPr>
      </w:pPr>
      <w:r w:rsidRPr="6A5642AC" w:rsidR="00EB7D16">
        <w:rPr>
          <w:b w:val="1"/>
          <w:bCs w:val="1"/>
          <w:sz w:val="28"/>
          <w:szCs w:val="28"/>
        </w:rPr>
        <w:t xml:space="preserve">Contacting the </w:t>
      </w:r>
      <w:r w:rsidRPr="6A5642AC" w:rsidR="2F498D37">
        <w:rPr>
          <w:b w:val="1"/>
          <w:bCs w:val="1"/>
          <w:sz w:val="28"/>
          <w:szCs w:val="28"/>
        </w:rPr>
        <w:t>Trafford and Stockport College Group</w:t>
      </w:r>
    </w:p>
    <w:p w:rsidRPr="00D84D1F" w:rsidR="00EB7D16" w:rsidP="00EB7D16" w:rsidRDefault="00EB7D16" w14:paraId="2DDD10DA" w14:textId="77777777">
      <w:pPr>
        <w:pStyle w:val="Default"/>
        <w:rPr>
          <w:bCs/>
          <w:sz w:val="22"/>
          <w:szCs w:val="22"/>
        </w:rPr>
      </w:pPr>
    </w:p>
    <w:p w:rsidRPr="00D84D1F" w:rsidR="00EB7D16" w:rsidP="4D3AE526" w:rsidRDefault="00EB7D16" w14:paraId="14DC4933" w14:textId="1C37AB6B">
      <w:pPr>
        <w:pStyle w:val="Default"/>
        <w:rPr>
          <w:noProof w:val="0"/>
          <w:lang w:val="en-GB"/>
        </w:rPr>
      </w:pPr>
      <w:r w:rsidRPr="4D3AE526" w:rsidR="00EB7D16">
        <w:rPr>
          <w:sz w:val="22"/>
          <w:szCs w:val="22"/>
        </w:rPr>
        <w:t xml:space="preserve">You will find up to date information about our Data Protection Officer, how to make a request for your personal information, and other useful information about Data Protection on our </w:t>
      </w:r>
      <w:r w:rsidRPr="4D3AE526" w:rsidR="00EB7D16">
        <w:rPr>
          <w:sz w:val="22"/>
          <w:szCs w:val="22"/>
        </w:rPr>
        <w:t>website :</w:t>
      </w:r>
      <w:r w:rsidRPr="4D3AE526" w:rsidR="00EB7D16">
        <w:rPr>
          <w:sz w:val="22"/>
          <w:szCs w:val="22"/>
        </w:rPr>
        <w:t xml:space="preserve"> </w:t>
      </w:r>
      <w:del w:author="Sofia Carroll" w:date="2024-06-04T15:14:02.986Z" w:id="737096001">
        <w:r>
          <w:fldChar w:fldCharType="begin"/>
        </w:r>
        <w:r>
          <w:delInstrText xml:space="preserve">HYPERLINK "http://www.trafford.ac.uk/dataprotection" </w:delInstrText>
        </w:r>
        <w:r>
          <w:fldChar w:fldCharType="separate"/>
        </w:r>
        <w:r/>
      </w:del>
      <w:del w:author="Sofia Carroll" w:date="2024-06-04T15:14:02.987Z" w:id="1194167338">
        <w:r w:rsidRPr="4D3AE526" w:rsidDel="00730625">
          <w:rPr>
            <w:rStyle w:val="Hyperlink"/>
            <w:sz w:val="22"/>
            <w:szCs w:val="22"/>
          </w:rPr>
          <w:delText>trafford.ac.uk/</w:delText>
        </w:r>
        <w:r w:rsidRPr="4D3AE526" w:rsidDel="00730625">
          <w:rPr>
            <w:rStyle w:val="Hyperlink"/>
            <w:sz w:val="22"/>
            <w:szCs w:val="22"/>
          </w:rPr>
          <w:delText>dataprotection</w:delText>
        </w:r>
      </w:del>
      <w:del w:author="Sofia Carroll" w:date="2024-06-04T15:14:02.986Z" w:id="2057108550">
        <w:r>
          <w:fldChar w:fldCharType="end"/>
        </w:r>
      </w:del>
      <w:del w:author="Sofia Carroll" w:date="2024-06-04T15:14:02.987Z" w:id="996704557">
        <w:r w:rsidRPr="4D3AE526" w:rsidDel="00EB7D16">
          <w:rPr>
            <w:sz w:val="22"/>
            <w:szCs w:val="22"/>
          </w:rPr>
          <w:delText xml:space="preserve"> </w:delText>
        </w:r>
      </w:del>
      <w:ins w:author="Sofia Carroll" w:date="2024-06-04T15:14:02.995Z" w:id="309153253">
        <w:r>
          <w:fldChar w:fldCharType="begin"/>
        </w:r>
        <w:r>
          <w:instrText xml:space="preserve">HYPERLINK "https://tscg.ac.uk/tscg-information/data-protection/" </w:instrText>
        </w:r>
        <w:r>
          <w:fldChar w:fldCharType="separate"/>
        </w:r>
        <w:r/>
      </w:ins>
      <w:ins w:author="Sofia Carroll" w:date="2024-06-04T15:14:02.996Z" w:id="1808207707">
        <w:r w:rsidRPr="4D3AE526" w:rsidR="70C1568E">
          <w:rPr>
            <w:rStyle w:val="Hyperlink"/>
            <w:noProof w:val="0"/>
            <w:lang w:val="en-GB"/>
          </w:rPr>
          <w:t>Data Protection - The Trafford &amp; Stockport College Group (tscg.ac.uk)</w:t>
        </w:r>
      </w:ins>
      <w:ins w:author="Sofia Carroll" w:date="2024-06-04T15:14:02.995Z" w:id="356836815">
        <w:r>
          <w:fldChar w:fldCharType="end"/>
        </w:r>
      </w:ins>
    </w:p>
    <w:p w:rsidRPr="00D84D1F" w:rsidR="00EB7D16" w:rsidP="00EB7D16" w:rsidRDefault="00EB7D16" w14:paraId="61F0E060" w14:textId="77777777">
      <w:pPr>
        <w:pStyle w:val="Default"/>
        <w:rPr>
          <w:bCs/>
          <w:sz w:val="22"/>
          <w:szCs w:val="22"/>
        </w:rPr>
      </w:pPr>
    </w:p>
    <w:p w:rsidRPr="00D84D1F" w:rsidR="00EB7D16" w:rsidP="4D3AE526" w:rsidRDefault="00EB7D16" w14:paraId="70DC9B36" w14:textId="30B4429B">
      <w:pPr>
        <w:pStyle w:val="Default"/>
        <w:rPr>
          <w:sz w:val="22"/>
          <w:szCs w:val="22"/>
        </w:rPr>
      </w:pPr>
      <w:r w:rsidRPr="4D3AE526" w:rsidR="00EB7D16">
        <w:rPr>
          <w:sz w:val="22"/>
          <w:szCs w:val="22"/>
        </w:rPr>
        <w:t>You can also write to the Data Protection Officer</w:t>
      </w:r>
      <w:r w:rsidRPr="4D3AE526" w:rsidR="4F27B54D">
        <w:rPr>
          <w:sz w:val="22"/>
          <w:szCs w:val="22"/>
        </w:rPr>
        <w:t xml:space="preserve"> at </w:t>
      </w:r>
      <w:ins w:author="Sofia Carroll" w:date="2024-06-04T15:14:12.071Z" w:id="561776349">
        <w:r>
          <w:fldChar w:fldCharType="begin"/>
        </w:r>
        <w:r>
          <w:instrText xml:space="preserve">HYPERLINK "mailto:dpo@tscg.ac.uk" </w:instrText>
        </w:r>
        <w:r>
          <w:fldChar w:fldCharType="separate"/>
        </w:r>
        <w:r/>
      </w:ins>
      <w:r w:rsidRPr="4D3AE526" w:rsidR="4F27B54D">
        <w:rPr>
          <w:rStyle w:val="Hyperlink"/>
          <w:sz w:val="22"/>
          <w:szCs w:val="22"/>
        </w:rPr>
        <w:t>dpo@tscg.ac.uk</w:t>
      </w:r>
      <w:ins w:author="Sofia Carroll" w:date="2024-06-04T15:14:12.071Z" w:id="1898987986">
        <w:r>
          <w:fldChar w:fldCharType="end"/>
        </w:r>
      </w:ins>
      <w:r w:rsidRPr="4D3AE526" w:rsidR="4F27B54D">
        <w:rPr>
          <w:sz w:val="22"/>
          <w:szCs w:val="22"/>
        </w:rPr>
        <w:t xml:space="preserve"> or</w:t>
      </w:r>
      <w:r w:rsidRPr="4D3AE526" w:rsidR="00EB7D16">
        <w:rPr>
          <w:sz w:val="22"/>
          <w:szCs w:val="22"/>
        </w:rPr>
        <w:t>:</w:t>
      </w:r>
    </w:p>
    <w:p w:rsidRPr="00D84D1F" w:rsidR="00EB7D16" w:rsidP="00EB7D16" w:rsidRDefault="00EB7D16" w14:paraId="5A3B6CBD" w14:textId="77777777">
      <w:pPr>
        <w:pStyle w:val="Default"/>
        <w:rPr>
          <w:bCs/>
          <w:sz w:val="22"/>
          <w:szCs w:val="22"/>
        </w:rPr>
      </w:pPr>
    </w:p>
    <w:p w:rsidRPr="00D84D1F" w:rsidR="00EB7D16" w:rsidP="00EB7D16" w:rsidRDefault="00EB7D16" w14:paraId="34C76DE5" w14:textId="22CA2D23">
      <w:pPr>
        <w:pStyle w:val="Default"/>
        <w:rPr>
          <w:bCs/>
          <w:sz w:val="22"/>
          <w:szCs w:val="22"/>
        </w:rPr>
      </w:pPr>
      <w:r w:rsidRPr="00D84D1F">
        <w:rPr>
          <w:bCs/>
          <w:sz w:val="22"/>
          <w:szCs w:val="22"/>
        </w:rPr>
        <w:t xml:space="preserve">The </w:t>
      </w:r>
      <w:r w:rsidRPr="00D84D1F" w:rsidR="00713D6F">
        <w:rPr>
          <w:bCs/>
          <w:sz w:val="22"/>
          <w:szCs w:val="22"/>
        </w:rPr>
        <w:t>Data Protection Officer</w:t>
      </w:r>
    </w:p>
    <w:p w:rsidRPr="00D84D1F" w:rsidR="00EB7D16" w:rsidP="4D3AE526" w:rsidRDefault="00713D6F" w14:paraId="61CFBEDC" w14:textId="74C147B9">
      <w:pPr>
        <w:pStyle w:val="Default"/>
        <w:rPr>
          <w:sz w:val="22"/>
          <w:szCs w:val="22"/>
        </w:rPr>
      </w:pPr>
      <w:r w:rsidRPr="6A5642AC" w:rsidR="2F498D37">
        <w:rPr>
          <w:sz w:val="22"/>
          <w:szCs w:val="22"/>
        </w:rPr>
        <w:t>Trafford and Stockport College Group</w:t>
      </w:r>
    </w:p>
    <w:p w:rsidRPr="00D84D1F" w:rsidR="00713D6F" w:rsidP="00EB7D16" w:rsidRDefault="00713D6F" w14:paraId="40A748A0" w14:textId="77777777">
      <w:pPr>
        <w:pStyle w:val="Default"/>
        <w:rPr>
          <w:bCs/>
          <w:sz w:val="22"/>
          <w:szCs w:val="22"/>
        </w:rPr>
      </w:pPr>
      <w:r w:rsidRPr="00D84D1F">
        <w:rPr>
          <w:bCs/>
          <w:sz w:val="22"/>
          <w:szCs w:val="22"/>
        </w:rPr>
        <w:t>Manchester Rd</w:t>
      </w:r>
    </w:p>
    <w:p w:rsidRPr="00D84D1F" w:rsidR="00713D6F" w:rsidP="00EB7D16" w:rsidRDefault="00713D6F" w14:paraId="6453D56E" w14:textId="77777777">
      <w:pPr>
        <w:pStyle w:val="Default"/>
        <w:rPr>
          <w:bCs/>
          <w:sz w:val="22"/>
          <w:szCs w:val="22"/>
        </w:rPr>
      </w:pPr>
      <w:r w:rsidRPr="00D84D1F">
        <w:rPr>
          <w:bCs/>
          <w:sz w:val="22"/>
          <w:szCs w:val="22"/>
        </w:rPr>
        <w:t>Timperley</w:t>
      </w:r>
    </w:p>
    <w:p w:rsidRPr="00D84D1F" w:rsidR="00713D6F" w:rsidP="00EB7D16" w:rsidRDefault="00713D6F" w14:paraId="564D8B51" w14:textId="77777777">
      <w:pPr>
        <w:pStyle w:val="Default"/>
        <w:rPr>
          <w:bCs/>
          <w:sz w:val="22"/>
          <w:szCs w:val="22"/>
        </w:rPr>
      </w:pPr>
      <w:r w:rsidRPr="00D84D1F">
        <w:rPr>
          <w:bCs/>
          <w:sz w:val="22"/>
          <w:szCs w:val="22"/>
        </w:rPr>
        <w:t>Altrincham</w:t>
      </w:r>
    </w:p>
    <w:p w:rsidRPr="00D84D1F" w:rsidR="00EB7D16" w:rsidP="00EB7D16" w:rsidRDefault="00713D6F" w14:paraId="408A47DE" w14:textId="74D2CE9E">
      <w:pPr>
        <w:pStyle w:val="Default"/>
        <w:rPr>
          <w:bCs/>
          <w:sz w:val="22"/>
          <w:szCs w:val="22"/>
        </w:rPr>
      </w:pPr>
      <w:r w:rsidRPr="00D84D1F">
        <w:rPr>
          <w:bCs/>
          <w:sz w:val="22"/>
          <w:szCs w:val="22"/>
        </w:rPr>
        <w:t>WA14 5PQ</w:t>
      </w:r>
    </w:p>
    <w:p w:rsidRPr="00D84D1F" w:rsidR="00EB7D16" w:rsidP="00EB7D16" w:rsidRDefault="00EB7D16" w14:paraId="13F3E25F" w14:textId="77777777">
      <w:pPr>
        <w:pStyle w:val="Default"/>
        <w:rPr>
          <w:bCs/>
          <w:sz w:val="22"/>
          <w:szCs w:val="22"/>
        </w:rPr>
      </w:pPr>
    </w:p>
    <w:p w:rsidRPr="00D84D1F" w:rsidR="00EB7D16" w:rsidP="00EB7D16" w:rsidRDefault="00EB7D16" w14:paraId="0E401E5F" w14:textId="77777777">
      <w:pPr>
        <w:pStyle w:val="Default"/>
        <w:pBdr>
          <w:bottom w:val="single" w:color="auto" w:sz="4" w:space="1"/>
        </w:pBdr>
        <w:rPr>
          <w:b/>
          <w:bCs/>
          <w:sz w:val="28"/>
          <w:szCs w:val="22"/>
        </w:rPr>
      </w:pPr>
      <w:r w:rsidRPr="00D84D1F">
        <w:rPr>
          <w:b/>
          <w:bCs/>
          <w:sz w:val="28"/>
          <w:szCs w:val="22"/>
        </w:rPr>
        <w:t>Where can you find out more information?</w:t>
      </w:r>
    </w:p>
    <w:p w:rsidRPr="00D84D1F" w:rsidR="00EB7D16" w:rsidP="00EB7D16" w:rsidRDefault="00EB7D16" w14:paraId="4CD9DD68" w14:textId="77777777">
      <w:pPr>
        <w:pStyle w:val="Default"/>
        <w:rPr>
          <w:bCs/>
          <w:sz w:val="22"/>
          <w:szCs w:val="22"/>
        </w:rPr>
      </w:pPr>
    </w:p>
    <w:p w:rsidRPr="00D84D1F" w:rsidR="00EB7D16" w:rsidP="4D3AE526" w:rsidRDefault="00EB7D16" w14:paraId="67C1FA1C" w14:textId="19E3E8F3">
      <w:pPr>
        <w:pStyle w:val="Default"/>
        <w:rPr>
          <w:sz w:val="22"/>
          <w:szCs w:val="22"/>
        </w:rPr>
      </w:pPr>
      <w:r w:rsidRPr="4D3AE526" w:rsidR="00EB7D16">
        <w:rPr>
          <w:sz w:val="22"/>
          <w:szCs w:val="22"/>
        </w:rPr>
        <w:t xml:space="preserve">If you have a concern </w:t>
      </w:r>
      <w:r w:rsidRPr="4D3AE526" w:rsidR="00C81F74">
        <w:rPr>
          <w:sz w:val="22"/>
          <w:szCs w:val="22"/>
        </w:rPr>
        <w:t>relating to</w:t>
      </w:r>
      <w:r w:rsidRPr="4D3AE526" w:rsidR="00EB7D16">
        <w:rPr>
          <w:sz w:val="22"/>
          <w:szCs w:val="22"/>
        </w:rPr>
        <w:t xml:space="preserve"> the way we are collecting or using your personal data, we </w:t>
      </w:r>
      <w:r w:rsidRPr="4D3AE526" w:rsidR="00EB7D16">
        <w:rPr>
          <w:sz w:val="22"/>
          <w:szCs w:val="22"/>
        </w:rPr>
        <w:t>would</w:t>
      </w:r>
      <w:r w:rsidRPr="4D3AE526" w:rsidR="00EB7D16">
        <w:rPr>
          <w:sz w:val="22"/>
          <w:szCs w:val="22"/>
        </w:rPr>
        <w:t xml:space="preserve"> always ask you to raise your concern with us in the first instance</w:t>
      </w:r>
      <w:r w:rsidRPr="4D3AE526" w:rsidR="00EB7D16">
        <w:rPr>
          <w:sz w:val="22"/>
          <w:szCs w:val="22"/>
        </w:rPr>
        <w:t xml:space="preserve">.  </w:t>
      </w:r>
      <w:r w:rsidRPr="4D3AE526" w:rsidR="00EB7D16">
        <w:rPr>
          <w:sz w:val="22"/>
          <w:szCs w:val="22"/>
        </w:rPr>
        <w:t>You can e-mail the Data Protection Officer or ask for a conversation with them at any time</w:t>
      </w:r>
      <w:r w:rsidRPr="4D3AE526" w:rsidR="00EB7D16">
        <w:rPr>
          <w:sz w:val="22"/>
          <w:szCs w:val="22"/>
        </w:rPr>
        <w:t xml:space="preserve">.  </w:t>
      </w:r>
      <w:r w:rsidRPr="4D3AE526" w:rsidR="00EB7D16">
        <w:rPr>
          <w:sz w:val="22"/>
          <w:szCs w:val="22"/>
        </w:rPr>
        <w:t xml:space="preserve">Alternatively, you can contact the Information Commissioner’s Office at </w:t>
      </w:r>
      <w:del w:author="Sofia Carroll" w:date="2024-06-04T15:14:15.661Z" w:id="1544505847">
        <w:r>
          <w:fldChar w:fldCharType="begin"/>
        </w:r>
        <w:r>
          <w:delInstrText xml:space="preserve">HYPERLINK "https://ico.org.uk/concerns" </w:delInstrText>
        </w:r>
        <w:r>
          <w:fldChar w:fldCharType="separate"/>
        </w:r>
        <w:r/>
      </w:del>
      <w:ins w:author="Sofia Carroll" w:date="2024-06-04T15:14:15.689Z" w:id="1653149013">
        <w:r>
          <w:fldChar w:fldCharType="begin"/>
        </w:r>
        <w:r>
          <w:instrText xml:space="preserve">HYPERLINK "https://ico.org.uk/concernsh" </w:instrText>
        </w:r>
        <w:r>
          <w:fldChar w:fldCharType="separate"/>
        </w:r>
        <w:r/>
      </w:ins>
      <w:del w:author="Sofia Carroll" w:date="2024-06-04T15:14:15.665Z" w:id="1361017713">
        <w:r w:rsidRPr="4D3AE526" w:rsidDel="007A1B89">
          <w:rPr>
            <w:sz w:val="22"/>
            <w:szCs w:val="22"/>
          </w:rPr>
          <w:delText>https://ico.org.uk/concerns</w:delText>
        </w:r>
      </w:del>
      <w:ins w:author="Sofia Carroll" w:date="2024-06-04T15:14:15.665Z" w:id="791602392">
        <w:r w:rsidRPr="4D3AE526" w:rsidR="272E1239">
          <w:rPr>
            <w:rStyle w:val="Hyperlink"/>
            <w:sz w:val="22"/>
            <w:szCs w:val="22"/>
          </w:rPr>
          <w:t>h</w:t>
        </w:r>
      </w:ins>
      <w:ins w:author="Sofia Carroll" w:date="2024-06-04T15:14:15.689Z" w:id="1313728604">
        <w:r>
          <w:fldChar w:fldCharType="end"/>
        </w:r>
      </w:ins>
      <w:ins w:author="Sofia Carroll" w:date="2024-06-04T15:14:15.665Z" w:id="1640487174">
        <w:r w:rsidRPr="4D3AE526" w:rsidR="272E1239">
          <w:rPr>
            <w:sz w:val="22"/>
            <w:szCs w:val="22"/>
          </w:rPr>
          <w:t xml:space="preserve"> ttps://ico.org.uk/concerns</w:t>
        </w:r>
      </w:ins>
      <w:del w:author="Sofia Carroll" w:date="2024-06-04T15:14:15.661Z" w:id="955377383">
        <w:r>
          <w:fldChar w:fldCharType="end"/>
        </w:r>
      </w:del>
      <w:r w:rsidRPr="4D3AE526" w:rsidR="004C65C1">
        <w:rPr>
          <w:sz w:val="22"/>
          <w:szCs w:val="22"/>
        </w:rPr>
        <w:t>.</w:t>
      </w:r>
    </w:p>
    <w:sectPr w:rsidRPr="00D84D1F" w:rsidR="00EB7D16" w:rsidSect="00C81F74">
      <w:pgSz w:w="11909" w:h="16834" w:orient="portrait" w:code="9"/>
      <w:pgMar w:top="1134" w:right="851" w:bottom="851" w:left="851" w:header="567" w:footer="57" w:gutter="0"/>
      <w:cols w:space="720"/>
      <w:docGrid w:linePitch="360"/>
    </w:sectPr>
  </w:body>
</w:document>
</file>

<file path=word/comments.xml><?xml version="1.0" encoding="utf-8"?>
<w:comments xmlns:w14="http://schemas.microsoft.com/office/word/2010/wordml" xmlns:w="http://schemas.openxmlformats.org/wordprocessingml/2006/main">
  <w:comment w:initials="WB" w:author="Wendy Blackburn" w:date="2024-07-01T09:35:59" w:id="1929781872">
    <w:p w:rsidR="61515479" w:rsidRDefault="61515479" w14:paraId="436A8073" w14:textId="517D0236">
      <w:pPr>
        <w:pStyle w:val="CommentText"/>
      </w:pPr>
      <w:r w:rsidR="61515479">
        <w:rPr/>
        <w:t>Reviewed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36A807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2F40A9" w16cex:dateUtc="2024-07-01T08:35:59.039Z"/>
</w16cex:commentsExtensible>
</file>

<file path=word/commentsIds.xml><?xml version="1.0" encoding="utf-8"?>
<w16cid:commentsIds xmlns:mc="http://schemas.openxmlformats.org/markup-compatibility/2006" xmlns:w16cid="http://schemas.microsoft.com/office/word/2016/wordml/cid" mc:Ignorable="w16cid">
  <w16cid:commentId w16cid:paraId="436A8073" w16cid:durableId="092F4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771D" w:rsidP="00A014F7" w:rsidRDefault="0020771D" w14:paraId="0A3158DD" w14:textId="77777777">
      <w:r>
        <w:separator/>
      </w:r>
    </w:p>
  </w:endnote>
  <w:endnote w:type="continuationSeparator" w:id="0">
    <w:p w:rsidR="0020771D" w:rsidP="00A014F7" w:rsidRDefault="0020771D" w14:paraId="5F8804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F74" w:rsidRDefault="00C81F74" w14:paraId="71B531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4E2F" w:rsidR="00272469" w:rsidP="009257E9" w:rsidRDefault="00272469" w14:paraId="609E3380" w14:textId="1BE08D64">
    <w:pPr>
      <w:pStyle w:val="Footer"/>
      <w:pBdr>
        <w:top w:val="single" w:color="808080" w:themeColor="background1" w:themeShade="80" w:sz="8" w:space="0"/>
      </w:pBdr>
      <w:rPr>
        <w:rFonts w:asciiTheme="minorHAnsi" w:hAnsiTheme="minorHAnsi"/>
        <w:sz w:val="16"/>
      </w:rPr>
    </w:pPr>
  </w:p>
  <w:p w:rsidR="009257E9" w:rsidP="009257E9" w:rsidRDefault="009257E9" w14:paraId="036D74A0" w14:textId="77777777">
    <w:pPr>
      <w:tabs>
        <w:tab w:val="center" w:pos="5103"/>
        <w:tab w:val="right" w:pos="10206"/>
      </w:tabs>
      <w:rPr>
        <w:rFonts w:asciiTheme="minorHAnsi" w:hAnsiTheme="minorHAnsi"/>
        <w:sz w:val="18"/>
      </w:rPr>
    </w:pPr>
  </w:p>
  <w:p w:rsidRPr="009257E9" w:rsidR="009257E9" w:rsidP="4D3AE526" w:rsidRDefault="00B31490" w14:paraId="3B3368F8" w14:textId="01DC3F64">
    <w:pPr>
      <w:pStyle w:val="Normal"/>
      <w:suppressLineNumbers w:val="0"/>
      <w:tabs>
        <w:tab w:val="center" w:leader="none" w:pos="5103"/>
        <w:tab w:val="right" w:leader="none" w:pos="10206"/>
      </w:tabs>
      <w:bidi w:val="0"/>
      <w:spacing w:before="0" w:beforeAutospacing="off" w:after="0" w:afterAutospacing="off" w:line="240" w:lineRule="auto"/>
      <w:ind w:left="0" w:right="0"/>
      <w:jc w:val="left"/>
      <w:rPr>
        <w:rFonts w:ascii="Calibri" w:hAnsi="Calibri" w:asciiTheme="minorAscii" w:hAnsiTheme="minorAscii"/>
        <w:sz w:val="18"/>
        <w:szCs w:val="18"/>
      </w:rPr>
      <w:pPrChange w:author="Sofia Carroll" w:date="2024-06-04T15:12:30.191Z">
        <w:pPr>
          <w:pStyle w:val="Normal"/>
          <w:tabs>
            <w:tab w:val="center" w:leader="none" w:pos="5103"/>
            <w:tab w:val="right" w:leader="none" w:pos="10206"/>
          </w:tabs>
          <w:spacing w:before="0" w:beforeAutospacing="off"/>
        </w:pPr>
      </w:pPrChange>
    </w:pPr>
    <w:r w:rsidRPr="4D3AE526" w:rsidR="4D3AE526">
      <w:rPr>
        <w:rFonts w:ascii="Calibri" w:hAnsi="Calibri" w:asciiTheme="minorAscii" w:hAnsiTheme="minorAscii"/>
        <w:sz w:val="18"/>
        <w:szCs w:val="18"/>
      </w:rPr>
      <w:t>Data Protection</w:t>
    </w:r>
    <w:ins w:author="Sofia Carroll" w:date="2024-06-04T15:12:20.55Z" w:id="643684770">
      <w:r w:rsidRPr="4D3AE526" w:rsidR="4D3AE526">
        <w:rPr>
          <w:rFonts w:ascii="Calibri" w:hAnsi="Calibri" w:asciiTheme="minorAscii" w:hAnsiTheme="minorAscii"/>
          <w:sz w:val="18"/>
          <w:szCs w:val="18"/>
        </w:rPr>
        <w:t xml:space="preserve"> Statement – Students and Apprentices</w:t>
      </w:r>
    </w:ins>
    <w:r>
      <w:tab/>
    </w:r>
    <w:r w:rsidRPr="4D3AE526">
      <w:rPr>
        <w:rFonts w:ascii="Calibri" w:hAnsi="Calibri" w:asciiTheme="minorAscii" w:hAnsiTheme="minorAscii"/>
        <w:noProof/>
        <w:sz w:val="18"/>
        <w:szCs w:val="18"/>
      </w:rPr>
      <w:fldChar w:fldCharType="begin"/>
    </w:r>
    <w:r w:rsidRPr="4D3AE526">
      <w:rPr>
        <w:rFonts w:ascii="Calibri" w:hAnsi="Calibri" w:asciiTheme="minorAscii" w:hAnsiTheme="minorAscii"/>
        <w:sz w:val="18"/>
        <w:szCs w:val="18"/>
      </w:rPr>
      <w:instrText xml:space="preserve"> PAGE   \* MERGEFORMAT </w:instrText>
    </w:r>
    <w:r w:rsidRPr="4D3AE526">
      <w:rPr>
        <w:rFonts w:ascii="Calibri" w:hAnsi="Calibri" w:asciiTheme="minorAscii" w:hAnsiTheme="minorAscii"/>
        <w:sz w:val="18"/>
        <w:szCs w:val="18"/>
      </w:rPr>
      <w:fldChar w:fldCharType="separate"/>
    </w:r>
    <w:r w:rsidRPr="4D3AE526" w:rsidR="4D3AE526">
      <w:rPr>
        <w:rFonts w:ascii="Calibri" w:hAnsi="Calibri" w:asciiTheme="minorAscii" w:hAnsiTheme="minorAscii"/>
        <w:noProof/>
        <w:sz w:val="18"/>
        <w:szCs w:val="18"/>
      </w:rPr>
      <w:t>1</w:t>
    </w:r>
    <w:r w:rsidRPr="4D3AE526">
      <w:rPr>
        <w:rFonts w:ascii="Calibri" w:hAnsi="Calibri" w:asciiTheme="minorAscii" w:hAnsiTheme="minorAscii"/>
        <w:noProof/>
        <w:sz w:val="18"/>
        <w:szCs w:val="18"/>
      </w:rPr>
      <w:fldChar w:fldCharType="end"/>
    </w:r>
    <w:r w:rsidRPr="4D3AE526" w:rsidR="4D3AE526">
      <w:rPr>
        <w:rFonts w:ascii="Calibri" w:hAnsi="Calibri" w:asciiTheme="minorAscii" w:hAnsiTheme="minorAscii"/>
        <w:sz w:val="18"/>
        <w:szCs w:val="18"/>
      </w:rPr>
      <w:t xml:space="preserve"> of </w:t>
    </w:r>
    <w:r w:rsidRPr="4D3AE526">
      <w:rPr>
        <w:rFonts w:ascii="Calibri" w:hAnsi="Calibri" w:asciiTheme="minorAscii" w:hAnsiTheme="minorAscii"/>
        <w:noProof/>
        <w:sz w:val="18"/>
        <w:szCs w:val="18"/>
      </w:rPr>
      <w:fldChar w:fldCharType="begin"/>
    </w:r>
    <w:r w:rsidRPr="4D3AE526">
      <w:rPr>
        <w:rFonts w:ascii="Calibri" w:hAnsi="Calibri" w:asciiTheme="minorAscii" w:hAnsiTheme="minorAscii"/>
        <w:sz w:val="18"/>
        <w:szCs w:val="18"/>
      </w:rPr>
      <w:instrText xml:space="preserve"> NUMPAGES   \* MERGEFORMAT </w:instrText>
    </w:r>
    <w:r w:rsidRPr="4D3AE526">
      <w:rPr>
        <w:rFonts w:ascii="Calibri" w:hAnsi="Calibri" w:asciiTheme="minorAscii" w:hAnsiTheme="minorAscii"/>
        <w:sz w:val="18"/>
        <w:szCs w:val="18"/>
      </w:rPr>
      <w:fldChar w:fldCharType="separate"/>
    </w:r>
    <w:r w:rsidRPr="4D3AE526" w:rsidR="4D3AE526">
      <w:rPr>
        <w:rFonts w:ascii="Calibri" w:hAnsi="Calibri" w:asciiTheme="minorAscii" w:hAnsiTheme="minorAscii"/>
        <w:noProof/>
        <w:sz w:val="18"/>
        <w:szCs w:val="18"/>
      </w:rPr>
      <w:t>4</w:t>
    </w:r>
    <w:r w:rsidRPr="4D3AE526">
      <w:rPr>
        <w:rFonts w:ascii="Calibri" w:hAnsi="Calibri" w:asciiTheme="minorAscii" w:hAnsiTheme="minorAscii"/>
        <w:noProof/>
        <w:sz w:val="18"/>
        <w:szCs w:val="18"/>
      </w:rPr>
      <w:fldChar w:fldCharType="end"/>
    </w:r>
    <w:r>
      <w:tab/>
    </w:r>
    <w:r w:rsidRPr="4D3AE526" w:rsidR="4D3AE526">
      <w:rPr>
        <w:rFonts w:ascii="Calibri" w:hAnsi="Calibri" w:asciiTheme="minorAscii" w:hAnsiTheme="minorAscii"/>
        <w:sz w:val="18"/>
        <w:szCs w:val="18"/>
      </w:rPr>
      <w:t xml:space="preserve">Version : </w:t>
    </w:r>
    <w:ins w:author="Sofia Carroll" w:date="2024-06-04T15:12:24.216Z" w:id="1437357009">
      <w:r w:rsidRPr="4D3AE526" w:rsidR="4D3AE526">
        <w:rPr>
          <w:rFonts w:ascii="Calibri" w:hAnsi="Calibri" w:asciiTheme="minorAscii" w:hAnsiTheme="minorAscii"/>
          <w:sz w:val="18"/>
          <w:szCs w:val="18"/>
        </w:rPr>
        <w:t>2</w:t>
      </w:r>
    </w:ins>
    <w:del w:author="Sofia Carroll" w:date="2024-06-04T15:12:24.122Z" w:id="1480789496">
      <w:r w:rsidRPr="4D3AE526" w:rsidDel="4D3AE526">
        <w:rPr>
          <w:rFonts w:ascii="Calibri" w:hAnsi="Calibri" w:asciiTheme="minorAscii" w:hAnsiTheme="minorAscii"/>
          <w:sz w:val="18"/>
          <w:szCs w:val="18"/>
        </w:rPr>
        <w:delText>1</w:delText>
      </w:r>
    </w:del>
    <w:r w:rsidRPr="4D3AE526" w:rsidR="4D3AE526">
      <w:rPr>
        <w:rFonts w:ascii="Calibri" w:hAnsi="Calibri" w:asciiTheme="minorAscii" w:hAnsiTheme="minorAscii"/>
        <w:sz w:val="18"/>
        <w:szCs w:val="18"/>
      </w:rPr>
      <w:t xml:space="preserve">.0   </w:t>
    </w:r>
    <w:r w:rsidRPr="4D3AE526" w:rsidR="4D3AE526">
      <w:rPr>
        <w:rFonts w:ascii="Calibri" w:hAnsi="Calibri" w:asciiTheme="minorAscii" w:hAnsiTheme="minorAscii"/>
        <w:sz w:val="18"/>
        <w:szCs w:val="18"/>
      </w:rPr>
      <w:t>Issued :</w:t>
    </w:r>
    <w:r w:rsidRPr="4D3AE526" w:rsidR="4D3AE526">
      <w:rPr>
        <w:rFonts w:ascii="Calibri" w:hAnsi="Calibri" w:asciiTheme="minorAscii" w:hAnsiTheme="minorAscii"/>
        <w:sz w:val="18"/>
        <w:szCs w:val="18"/>
      </w:rPr>
      <w:t xml:space="preserve"> </w:t>
    </w:r>
    <w:del w:author="Sofia Carroll" w:date="2024-06-04T15:12:30.125Z" w:id="1149853222">
      <w:r w:rsidRPr="4D3AE526" w:rsidDel="4D3AE526">
        <w:rPr>
          <w:rFonts w:ascii="Calibri" w:hAnsi="Calibri" w:asciiTheme="minorAscii" w:hAnsiTheme="minorAscii"/>
          <w:sz w:val="18"/>
          <w:szCs w:val="18"/>
        </w:rPr>
        <w:delText>January</w:delText>
      </w:r>
      <w:r w:rsidRPr="4D3AE526" w:rsidDel="4D3AE526">
        <w:rPr>
          <w:rFonts w:ascii="Calibri" w:hAnsi="Calibri" w:asciiTheme="minorAscii" w:hAnsiTheme="minorAscii"/>
          <w:sz w:val="18"/>
          <w:szCs w:val="18"/>
        </w:rPr>
        <w:delText xml:space="preserve"> 201</w:delText>
      </w:r>
      <w:r w:rsidRPr="4D3AE526" w:rsidDel="4D3AE526">
        <w:rPr>
          <w:rFonts w:ascii="Calibri" w:hAnsi="Calibri" w:asciiTheme="minorAscii" w:hAnsiTheme="minorAscii"/>
          <w:sz w:val="18"/>
          <w:szCs w:val="18"/>
        </w:rPr>
        <w:delText>9</w:delText>
      </w:r>
    </w:del>
    <w:ins w:author="Sofia Carroll" w:date="2024-06-04T15:12:31.144Z" w:id="1770827738">
      <w:r w:rsidRPr="4D3AE526" w:rsidR="4D3AE526">
        <w:rPr>
          <w:rFonts w:ascii="Calibri" w:hAnsi="Calibri" w:asciiTheme="minorAscii" w:hAnsiTheme="minorAscii"/>
          <w:sz w:val="18"/>
          <w:szCs w:val="18"/>
        </w:rPr>
        <w:t>June 2024</w:t>
      </w:r>
    </w:ins>
  </w:p>
  <w:p w:rsidRPr="00422731" w:rsidR="00272469" w:rsidP="009257E9" w:rsidRDefault="00272469" w14:paraId="109CF984" w14:textId="712BDFBE">
    <w:pPr>
      <w:pStyle w:val="Footer"/>
      <w:tabs>
        <w:tab w:val="clear" w:pos="4320"/>
        <w:tab w:val="clear" w:pos="8640"/>
        <w:tab w:val="center" w:pos="5103"/>
        <w:tab w:val="right" w:pos="10206"/>
      </w:tabs>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F74" w:rsidRDefault="00C81F74" w14:paraId="2DBF34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771D" w:rsidP="00A014F7" w:rsidRDefault="0020771D" w14:paraId="570A2C52" w14:textId="77777777">
      <w:r>
        <w:separator/>
      </w:r>
    </w:p>
  </w:footnote>
  <w:footnote w:type="continuationSeparator" w:id="0">
    <w:p w:rsidR="0020771D" w:rsidP="00A014F7" w:rsidRDefault="0020771D" w14:paraId="5D38E6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F74" w:rsidRDefault="00C81F74" w14:paraId="0FBC0F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F74" w:rsidRDefault="00C81F74" w14:paraId="05007E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F74" w:rsidRDefault="00C81F74" w14:paraId="772A22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53A73"/>
    <w:multiLevelType w:val="hybridMultilevel"/>
    <w:tmpl w:val="AE765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hint="default" w:ascii="Symbol" w:hAnsi="Symbol" w:eastAsia="Arial Unicode MS"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0F462B"/>
    <w:multiLevelType w:val="hybridMultilevel"/>
    <w:tmpl w:val="B7C0F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5A5161"/>
    <w:multiLevelType w:val="hybridMultilevel"/>
    <w:tmpl w:val="5A665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1E4FD1"/>
    <w:multiLevelType w:val="hybridMultilevel"/>
    <w:tmpl w:val="108E9A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58128D4"/>
    <w:multiLevelType w:val="hybridMultilevel"/>
    <w:tmpl w:val="12C4471A"/>
    <w:lvl w:ilvl="0" w:tplc="59DC9E02">
      <w:numFmt w:val="bullet"/>
      <w:lvlText w:val="•"/>
      <w:lvlJc w:val="left"/>
      <w:pPr>
        <w:ind w:left="1440" w:hanging="72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9B5604E"/>
    <w:multiLevelType w:val="hybridMultilevel"/>
    <w:tmpl w:val="364A0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3814425"/>
    <w:multiLevelType w:val="hybridMultilevel"/>
    <w:tmpl w:val="F29A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1C5647"/>
    <w:multiLevelType w:val="hybridMultilevel"/>
    <w:tmpl w:val="C30E6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1A063A7"/>
    <w:multiLevelType w:val="hybridMultilevel"/>
    <w:tmpl w:val="34367154"/>
    <w:lvl w:ilvl="0" w:tplc="59DC9E02">
      <w:numFmt w:val="bullet"/>
      <w:lvlText w:val="•"/>
      <w:lvlJc w:val="left"/>
      <w:pPr>
        <w:ind w:left="1080" w:hanging="72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9"/>
  </w:num>
  <w:num w:numId="4">
    <w:abstractNumId w:val="0"/>
  </w:num>
  <w:num w:numId="5">
    <w:abstractNumId w:val="4"/>
  </w:num>
  <w:num w:numId="6">
    <w:abstractNumId w:val="5"/>
  </w:num>
  <w:num w:numId="7">
    <w:abstractNumId w:val="3"/>
  </w:num>
  <w:num w:numId="8">
    <w:abstractNumId w:val="7"/>
  </w:num>
  <w:num w:numId="9">
    <w:abstractNumId w:val="8"/>
  </w:num>
  <w:num w:numId="10">
    <w:abstractNumId w:val="10"/>
  </w:num>
  <w:num w:numId="11">
    <w:abstractNumId w:val="6"/>
  </w:num>
</w:numbering>
</file>

<file path=word/people.xml><?xml version="1.0" encoding="utf-8"?>
<w15:people xmlns:mc="http://schemas.openxmlformats.org/markup-compatibility/2006" xmlns:w15="http://schemas.microsoft.com/office/word/2012/wordml" mc:Ignorable="w15">
  <w15:person w15:author="Wendy Blackburn">
    <w15:presenceInfo w15:providerId="AD" w15:userId="S::wendy.blackburn@tcg.ac.uk::8ef69389-6e09-4585-80d2-d9fe58f3c01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activeWritingStyle w:lang="en-GB" w:vendorID="64" w:dllVersion="6" w:nlCheck="1" w:checkStyle="1"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0BFC"/>
    <w:rsid w:val="00024394"/>
    <w:rsid w:val="00037AEA"/>
    <w:rsid w:val="00064240"/>
    <w:rsid w:val="00085712"/>
    <w:rsid w:val="000A4844"/>
    <w:rsid w:val="000C1F76"/>
    <w:rsid w:val="000C6913"/>
    <w:rsid w:val="000D0AF4"/>
    <w:rsid w:val="000D1215"/>
    <w:rsid w:val="000D27D5"/>
    <w:rsid w:val="000D50BA"/>
    <w:rsid w:val="000E3614"/>
    <w:rsid w:val="000E73CB"/>
    <w:rsid w:val="00110F54"/>
    <w:rsid w:val="00145690"/>
    <w:rsid w:val="00147A0C"/>
    <w:rsid w:val="00157D8F"/>
    <w:rsid w:val="00177C05"/>
    <w:rsid w:val="001A4F3D"/>
    <w:rsid w:val="001C3B28"/>
    <w:rsid w:val="0020771D"/>
    <w:rsid w:val="00215D54"/>
    <w:rsid w:val="002263AB"/>
    <w:rsid w:val="00230B3E"/>
    <w:rsid w:val="00233972"/>
    <w:rsid w:val="002371C8"/>
    <w:rsid w:val="00246C74"/>
    <w:rsid w:val="00250F47"/>
    <w:rsid w:val="00253C46"/>
    <w:rsid w:val="002664B5"/>
    <w:rsid w:val="00272469"/>
    <w:rsid w:val="00275F37"/>
    <w:rsid w:val="002870B1"/>
    <w:rsid w:val="002C00A2"/>
    <w:rsid w:val="002D4B42"/>
    <w:rsid w:val="002E4D15"/>
    <w:rsid w:val="002F45F5"/>
    <w:rsid w:val="003128BA"/>
    <w:rsid w:val="00323EC9"/>
    <w:rsid w:val="00331BDC"/>
    <w:rsid w:val="00377348"/>
    <w:rsid w:val="0038235C"/>
    <w:rsid w:val="0039065F"/>
    <w:rsid w:val="003C064C"/>
    <w:rsid w:val="003C7B09"/>
    <w:rsid w:val="003F20BD"/>
    <w:rsid w:val="00401831"/>
    <w:rsid w:val="0040655A"/>
    <w:rsid w:val="00422731"/>
    <w:rsid w:val="00425390"/>
    <w:rsid w:val="00462FDD"/>
    <w:rsid w:val="00466D77"/>
    <w:rsid w:val="0047066D"/>
    <w:rsid w:val="0049774E"/>
    <w:rsid w:val="004B1162"/>
    <w:rsid w:val="004B45BE"/>
    <w:rsid w:val="004B5478"/>
    <w:rsid w:val="004B5BE7"/>
    <w:rsid w:val="004C6266"/>
    <w:rsid w:val="004C65C1"/>
    <w:rsid w:val="004D0BDA"/>
    <w:rsid w:val="004D1E47"/>
    <w:rsid w:val="004D3803"/>
    <w:rsid w:val="004D3807"/>
    <w:rsid w:val="00500C01"/>
    <w:rsid w:val="00526AB3"/>
    <w:rsid w:val="005569A0"/>
    <w:rsid w:val="005773AF"/>
    <w:rsid w:val="00586250"/>
    <w:rsid w:val="005919C2"/>
    <w:rsid w:val="005928DB"/>
    <w:rsid w:val="005A511D"/>
    <w:rsid w:val="005B326F"/>
    <w:rsid w:val="005C45E8"/>
    <w:rsid w:val="005C51B2"/>
    <w:rsid w:val="006007FA"/>
    <w:rsid w:val="00612F19"/>
    <w:rsid w:val="00636D35"/>
    <w:rsid w:val="00682F2C"/>
    <w:rsid w:val="00686164"/>
    <w:rsid w:val="006B5CBD"/>
    <w:rsid w:val="006C4108"/>
    <w:rsid w:val="006D4A2C"/>
    <w:rsid w:val="006F448A"/>
    <w:rsid w:val="00713D6F"/>
    <w:rsid w:val="00730625"/>
    <w:rsid w:val="00741A84"/>
    <w:rsid w:val="00751B1D"/>
    <w:rsid w:val="00761C9F"/>
    <w:rsid w:val="00767F98"/>
    <w:rsid w:val="00796A82"/>
    <w:rsid w:val="007A1B89"/>
    <w:rsid w:val="007A369C"/>
    <w:rsid w:val="007B0893"/>
    <w:rsid w:val="007B65AE"/>
    <w:rsid w:val="00801D53"/>
    <w:rsid w:val="00811CBD"/>
    <w:rsid w:val="0083353E"/>
    <w:rsid w:val="00840D76"/>
    <w:rsid w:val="00843CAC"/>
    <w:rsid w:val="00844B26"/>
    <w:rsid w:val="0085025C"/>
    <w:rsid w:val="00895525"/>
    <w:rsid w:val="008962F0"/>
    <w:rsid w:val="00897C0A"/>
    <w:rsid w:val="008B1890"/>
    <w:rsid w:val="008C010E"/>
    <w:rsid w:val="008D7390"/>
    <w:rsid w:val="008E4848"/>
    <w:rsid w:val="00906121"/>
    <w:rsid w:val="009257E9"/>
    <w:rsid w:val="00954EAA"/>
    <w:rsid w:val="009B4E95"/>
    <w:rsid w:val="009B7C7E"/>
    <w:rsid w:val="009C7D54"/>
    <w:rsid w:val="009E4E2F"/>
    <w:rsid w:val="009F51AE"/>
    <w:rsid w:val="009F592B"/>
    <w:rsid w:val="00A014F7"/>
    <w:rsid w:val="00A020E5"/>
    <w:rsid w:val="00A12A9B"/>
    <w:rsid w:val="00A13EB0"/>
    <w:rsid w:val="00A31883"/>
    <w:rsid w:val="00A331CF"/>
    <w:rsid w:val="00A54DC6"/>
    <w:rsid w:val="00A65A18"/>
    <w:rsid w:val="00A70A74"/>
    <w:rsid w:val="00A76E51"/>
    <w:rsid w:val="00A94A7C"/>
    <w:rsid w:val="00A97C4A"/>
    <w:rsid w:val="00AA029D"/>
    <w:rsid w:val="00AA3503"/>
    <w:rsid w:val="00AB5366"/>
    <w:rsid w:val="00AB6D15"/>
    <w:rsid w:val="00AB6DDC"/>
    <w:rsid w:val="00AB7BB4"/>
    <w:rsid w:val="00AF544F"/>
    <w:rsid w:val="00B04B50"/>
    <w:rsid w:val="00B108D7"/>
    <w:rsid w:val="00B31490"/>
    <w:rsid w:val="00B47853"/>
    <w:rsid w:val="00B73965"/>
    <w:rsid w:val="00B81142"/>
    <w:rsid w:val="00B8402C"/>
    <w:rsid w:val="00B86AD4"/>
    <w:rsid w:val="00B90A54"/>
    <w:rsid w:val="00B93DDF"/>
    <w:rsid w:val="00B961C4"/>
    <w:rsid w:val="00C10918"/>
    <w:rsid w:val="00C118D2"/>
    <w:rsid w:val="00C320F8"/>
    <w:rsid w:val="00C35B3C"/>
    <w:rsid w:val="00C52710"/>
    <w:rsid w:val="00C759C1"/>
    <w:rsid w:val="00C81F74"/>
    <w:rsid w:val="00C95C7B"/>
    <w:rsid w:val="00C97107"/>
    <w:rsid w:val="00CA3E92"/>
    <w:rsid w:val="00CA7CC7"/>
    <w:rsid w:val="00CB17BE"/>
    <w:rsid w:val="00CD396A"/>
    <w:rsid w:val="00CF33E6"/>
    <w:rsid w:val="00D14E81"/>
    <w:rsid w:val="00D15365"/>
    <w:rsid w:val="00D23EB8"/>
    <w:rsid w:val="00D31644"/>
    <w:rsid w:val="00D73C35"/>
    <w:rsid w:val="00D84D1F"/>
    <w:rsid w:val="00DA6830"/>
    <w:rsid w:val="00DB0BB0"/>
    <w:rsid w:val="00DC39D2"/>
    <w:rsid w:val="00DD19EF"/>
    <w:rsid w:val="00E139D4"/>
    <w:rsid w:val="00E17D27"/>
    <w:rsid w:val="00E328D8"/>
    <w:rsid w:val="00E419AB"/>
    <w:rsid w:val="00E45CF0"/>
    <w:rsid w:val="00E5199A"/>
    <w:rsid w:val="00E660A9"/>
    <w:rsid w:val="00E70D36"/>
    <w:rsid w:val="00E85709"/>
    <w:rsid w:val="00EA48E8"/>
    <w:rsid w:val="00EB574D"/>
    <w:rsid w:val="00EB5DBB"/>
    <w:rsid w:val="00EB7D16"/>
    <w:rsid w:val="00ED1065"/>
    <w:rsid w:val="00ED7594"/>
    <w:rsid w:val="00EE63B3"/>
    <w:rsid w:val="00EF0B65"/>
    <w:rsid w:val="00F073B7"/>
    <w:rsid w:val="00F40D7F"/>
    <w:rsid w:val="00F67422"/>
    <w:rsid w:val="00F76C86"/>
    <w:rsid w:val="00F853B0"/>
    <w:rsid w:val="00FA1266"/>
    <w:rsid w:val="00FB6E04"/>
    <w:rsid w:val="00FC38D5"/>
    <w:rsid w:val="00FD6B0A"/>
    <w:rsid w:val="00FD6EED"/>
    <w:rsid w:val="00FF307C"/>
    <w:rsid w:val="08549380"/>
    <w:rsid w:val="09B70E3C"/>
    <w:rsid w:val="0BF6DA06"/>
    <w:rsid w:val="152323DA"/>
    <w:rsid w:val="199DC427"/>
    <w:rsid w:val="26C6112F"/>
    <w:rsid w:val="272E1239"/>
    <w:rsid w:val="2E9A1A99"/>
    <w:rsid w:val="2F498D37"/>
    <w:rsid w:val="32B94805"/>
    <w:rsid w:val="32EFE29F"/>
    <w:rsid w:val="3D6B20B8"/>
    <w:rsid w:val="427048AC"/>
    <w:rsid w:val="45CDBB81"/>
    <w:rsid w:val="4CF9CFF4"/>
    <w:rsid w:val="4D3AE526"/>
    <w:rsid w:val="4DA2AFF6"/>
    <w:rsid w:val="4F27B54D"/>
    <w:rsid w:val="4FD513D0"/>
    <w:rsid w:val="51BCD7B8"/>
    <w:rsid w:val="5263D3D8"/>
    <w:rsid w:val="53D218FC"/>
    <w:rsid w:val="56E26E1D"/>
    <w:rsid w:val="57DF95EB"/>
    <w:rsid w:val="5AF1E1FD"/>
    <w:rsid w:val="5C3A43A7"/>
    <w:rsid w:val="61515479"/>
    <w:rsid w:val="6341B9A2"/>
    <w:rsid w:val="6A5642AC"/>
    <w:rsid w:val="70C1568E"/>
    <w:rsid w:val="7C1ED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157"/>
  <w15:docId w15:val="{A91A0D4E-E314-41FE-8CBA-6D7FAEDF7D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14F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styleId="FooterChar" w:customStyle="1">
    <w:name w:val="Footer Char"/>
    <w:basedOn w:val="DefaultParagraphFont"/>
    <w:link w:val="Footer"/>
    <w:rsid w:val="00A014F7"/>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styleId="HeaderChar" w:customStyle="1">
    <w:name w:val="Header Char"/>
    <w:basedOn w:val="DefaultParagraphFont"/>
    <w:link w:val="Header"/>
    <w:uiPriority w:val="99"/>
    <w:rsid w:val="00A014F7"/>
    <w:rPr>
      <w:rFonts w:ascii="Times New Roman" w:hAnsi="Times New Roman" w:eastAsia="Times New Roman" w:cs="Times New Roman"/>
      <w:sz w:val="24"/>
      <w:szCs w:val="24"/>
    </w:rPr>
  </w:style>
  <w:style w:type="paragraph" w:styleId="NoSpacing">
    <w:name w:val="No Spacing"/>
    <w:uiPriority w:val="1"/>
    <w:qFormat/>
    <w:rsid w:val="00A014F7"/>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59"/>
    <w:rsid w:val="00A014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styleId="BalloonTextChar" w:customStyle="1">
    <w:name w:val="Balloon Text Char"/>
    <w:basedOn w:val="DefaultParagraphFont"/>
    <w:link w:val="BalloonText"/>
    <w:uiPriority w:val="99"/>
    <w:semiHidden/>
    <w:rsid w:val="00586250"/>
    <w:rPr>
      <w:rFonts w:ascii="Tahoma" w:hAnsi="Tahoma" w:eastAsia="Times New Roman" w:cs="Tahoma"/>
      <w:sz w:val="16"/>
      <w:szCs w:val="16"/>
    </w:rPr>
  </w:style>
  <w:style w:type="paragraph" w:styleId="Default" w:customStyle="1">
    <w:name w:val="Default"/>
    <w:rsid w:val="00024394"/>
    <w:pPr>
      <w:autoSpaceDE w:val="0"/>
      <w:autoSpaceDN w:val="0"/>
      <w:adjustRightInd w:val="0"/>
      <w:spacing w:after="0" w:line="240" w:lineRule="auto"/>
    </w:pPr>
    <w:rPr>
      <w:rFonts w:ascii="Arial" w:hAnsi="Arial" w:eastAsia="Calibri"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table" w:styleId="TableGridLight">
    <w:name w:val="Grid Table Light"/>
    <w:basedOn w:val="TableNormal"/>
    <w:uiPriority w:val="40"/>
    <w:rsid w:val="00E660A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2293">
      <w:bodyDiv w:val="1"/>
      <w:marLeft w:val="0"/>
      <w:marRight w:val="0"/>
      <w:marTop w:val="0"/>
      <w:marBottom w:val="0"/>
      <w:divBdr>
        <w:top w:val="none" w:sz="0" w:space="0" w:color="auto"/>
        <w:left w:val="none" w:sz="0" w:space="0" w:color="auto"/>
        <w:bottom w:val="none" w:sz="0" w:space="0" w:color="auto"/>
        <w:right w:val="none" w:sz="0" w:space="0" w:color="auto"/>
      </w:divBdr>
    </w:div>
    <w:div w:id="652374534">
      <w:bodyDiv w:val="1"/>
      <w:marLeft w:val="0"/>
      <w:marRight w:val="0"/>
      <w:marTop w:val="0"/>
      <w:marBottom w:val="0"/>
      <w:divBdr>
        <w:top w:val="none" w:sz="0" w:space="0" w:color="auto"/>
        <w:left w:val="none" w:sz="0" w:space="0" w:color="auto"/>
        <w:bottom w:val="none" w:sz="0" w:space="0" w:color="auto"/>
        <w:right w:val="none" w:sz="0" w:space="0" w:color="auto"/>
      </w:divBdr>
    </w:div>
    <w:div w:id="13372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gov.uk/government/publications/esfa-privacy-notice" TargetMode="External" Id="rId15" /><Relationship Type="http://schemas.openxmlformats.org/officeDocument/2006/relationships/customXml" Target="../customXml/item4.xml" Id="rId23"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Id22" /><Relationship Type="http://schemas.openxmlformats.org/officeDocument/2006/relationships/image" Target="/media/image2.png" Id="R2b74f997d0ba4c1c" /><Relationship Type="http://schemas.openxmlformats.org/officeDocument/2006/relationships/comments" Target="comments.xml" Id="R1d95a6d4e8ed49a9" /><Relationship Type="http://schemas.microsoft.com/office/2011/relationships/people" Target="people.xml" Id="R26dfcbf757b34e4d" /><Relationship Type="http://schemas.microsoft.com/office/2011/relationships/commentsExtended" Target="commentsExtended.xml" Id="R2de6a1d951a0415c" /><Relationship Type="http://schemas.microsoft.com/office/2016/09/relationships/commentsIds" Target="commentsIds.xml" Id="R9e9091f61da34168" /><Relationship Type="http://schemas.microsoft.com/office/2018/08/relationships/commentsExtensible" Target="commentsExtensible.xml" Id="R62d745b660a9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57DC05AA1C6D4D80907AC888A68826" ma:contentTypeVersion="12" ma:contentTypeDescription="Create a new document." ma:contentTypeScope="" ma:versionID="1127264f77421c9f1b0e963e0ca97a23">
  <xsd:schema xmlns:xsd="http://www.w3.org/2001/XMLSchema" xmlns:xs="http://www.w3.org/2001/XMLSchema" xmlns:p="http://schemas.microsoft.com/office/2006/metadata/properties" xmlns:ns2="50d6e579-fe31-445c-a410-c5d60a7d9f4a" xmlns:ns3="f35d63bf-9610-48ae-99e7-edf7f98d633c" targetNamespace="http://schemas.microsoft.com/office/2006/metadata/properties" ma:root="true" ma:fieldsID="dd1b3eda1532de56883eda6ba50bfffd" ns2:_="" ns3:_="">
    <xsd:import namespace="50d6e579-fe31-445c-a410-c5d60a7d9f4a"/>
    <xsd:import namespace="f35d63bf-9610-48ae-99e7-edf7f98d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e579-fe31-445c-a410-c5d60a7d9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d63bf-9610-48ae-99e7-edf7f98d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5d63bf-9610-48ae-99e7-edf7f98d633c">
      <UserInfo>
        <DisplayName/>
        <AccountId xsi:nil="true"/>
        <AccountType/>
      </UserInfo>
    </SharedWithUsers>
  </documentManagement>
</p:properties>
</file>

<file path=customXml/itemProps1.xml><?xml version="1.0" encoding="utf-8"?>
<ds:datastoreItem xmlns:ds="http://schemas.openxmlformats.org/officeDocument/2006/customXml" ds:itemID="{72B2316F-DAF8-485A-AF94-A8A0D179FD87}">
  <ds:schemaRefs>
    <ds:schemaRef ds:uri="http://schemas.openxmlformats.org/officeDocument/2006/bibliography"/>
  </ds:schemaRefs>
</ds:datastoreItem>
</file>

<file path=customXml/itemProps2.xml><?xml version="1.0" encoding="utf-8"?>
<ds:datastoreItem xmlns:ds="http://schemas.openxmlformats.org/officeDocument/2006/customXml" ds:itemID="{11506D6C-163D-4D20-A5B9-AB76DC767206}"/>
</file>

<file path=customXml/itemProps3.xml><?xml version="1.0" encoding="utf-8"?>
<ds:datastoreItem xmlns:ds="http://schemas.openxmlformats.org/officeDocument/2006/customXml" ds:itemID="{FC1F2446-E3A5-4173-AC1F-B1B3BB06AFE7}"/>
</file>

<file path=customXml/itemProps4.xml><?xml version="1.0" encoding="utf-8"?>
<ds:datastoreItem xmlns:ds="http://schemas.openxmlformats.org/officeDocument/2006/customXml" ds:itemID="{4D5B2CAE-8748-4DE4-A640-FC90B50727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Chesterfield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 Larissa</dc:creator>
  <cp:lastModifiedBy>Dave Fitton</cp:lastModifiedBy>
  <cp:revision>28</cp:revision>
  <cp:lastPrinted>2020-05-06T09:14:00Z</cp:lastPrinted>
  <dcterms:created xsi:type="dcterms:W3CDTF">2020-04-17T12:26:00Z</dcterms:created>
  <dcterms:modified xsi:type="dcterms:W3CDTF">2024-07-01T13:55:40Z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0x0101007757DC05AA1C6D4D80907AC888A68826</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